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D49558F" w14:textId="77777777" w:rsidTr="00826D53">
        <w:trPr>
          <w:trHeight w:val="282"/>
        </w:trPr>
        <w:tc>
          <w:tcPr>
            <w:tcW w:w="500" w:type="dxa"/>
            <w:vMerge w:val="restart"/>
            <w:tcBorders>
              <w:bottom w:val="nil"/>
            </w:tcBorders>
            <w:textDirection w:val="btLr"/>
          </w:tcPr>
          <w:p w14:paraId="2DA627F7"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A5802A6"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047B503D" wp14:editId="09C1F00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557">
              <w:rPr>
                <w:rFonts w:cs="Tahoma"/>
                <w:b/>
                <w:bCs/>
                <w:color w:val="365F91" w:themeColor="accent1" w:themeShade="BF"/>
                <w:szCs w:val="22"/>
              </w:rPr>
              <w:t>World Meteorological Organization</w:t>
            </w:r>
          </w:p>
          <w:p w14:paraId="7D6A84ED" w14:textId="77777777" w:rsidR="00A80767" w:rsidRPr="00B24FC9" w:rsidRDefault="00CD755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A7A6424" w14:textId="77777777" w:rsidR="00A80767" w:rsidRPr="00B24FC9" w:rsidRDefault="00CD755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D305E1">
              <w:rPr>
                <w:snapToGrid w:val="0"/>
                <w:color w:val="365F91" w:themeColor="accent1" w:themeShade="BF"/>
                <w:szCs w:val="22"/>
              </w:rPr>
              <w:t> </w:t>
            </w:r>
            <w:r>
              <w:rPr>
                <w:snapToGrid w:val="0"/>
                <w:color w:val="365F91" w:themeColor="accent1" w:themeShade="BF"/>
                <w:szCs w:val="22"/>
              </w:rPr>
              <w:t>May to 2</w:t>
            </w:r>
            <w:r w:rsidR="00D305E1">
              <w:rPr>
                <w:snapToGrid w:val="0"/>
                <w:color w:val="365F91" w:themeColor="accent1" w:themeShade="BF"/>
                <w:szCs w:val="22"/>
              </w:rPr>
              <w:t> </w:t>
            </w:r>
            <w:r>
              <w:rPr>
                <w:snapToGrid w:val="0"/>
                <w:color w:val="365F91" w:themeColor="accent1" w:themeShade="BF"/>
                <w:szCs w:val="22"/>
              </w:rPr>
              <w:t>June</w:t>
            </w:r>
            <w:r w:rsidR="00D305E1">
              <w:rPr>
                <w:snapToGrid w:val="0"/>
                <w:color w:val="365F91" w:themeColor="accent1" w:themeShade="BF"/>
                <w:szCs w:val="22"/>
              </w:rPr>
              <w:t> </w:t>
            </w:r>
            <w:r>
              <w:rPr>
                <w:snapToGrid w:val="0"/>
                <w:color w:val="365F91" w:themeColor="accent1" w:themeShade="BF"/>
                <w:szCs w:val="22"/>
              </w:rPr>
              <w:t>2023, Geneva</w:t>
            </w:r>
          </w:p>
        </w:tc>
        <w:tc>
          <w:tcPr>
            <w:tcW w:w="2962" w:type="dxa"/>
          </w:tcPr>
          <w:p w14:paraId="4460B695" w14:textId="77777777" w:rsidR="00A80767" w:rsidRPr="00FA3986" w:rsidRDefault="00CD755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4.1(5)</w:t>
            </w:r>
          </w:p>
        </w:tc>
      </w:tr>
      <w:tr w:rsidR="00A80767" w:rsidRPr="00B24FC9" w14:paraId="7981D0CB" w14:textId="77777777" w:rsidTr="00826D53">
        <w:trPr>
          <w:trHeight w:val="730"/>
        </w:trPr>
        <w:tc>
          <w:tcPr>
            <w:tcW w:w="500" w:type="dxa"/>
            <w:vMerge/>
            <w:tcBorders>
              <w:bottom w:val="nil"/>
            </w:tcBorders>
          </w:tcPr>
          <w:p w14:paraId="11642A3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AB43C9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F859165" w14:textId="77777777" w:rsidR="00850FC7"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p>
          <w:p w14:paraId="4227CB66" w14:textId="0D81AE44" w:rsidR="00A80767" w:rsidRPr="00FA0CA9" w:rsidRDefault="00FE7D64" w:rsidP="00826D53">
            <w:pPr>
              <w:tabs>
                <w:tab w:val="clear" w:pos="1134"/>
              </w:tabs>
              <w:spacing w:before="120" w:after="60"/>
              <w:ind w:right="-108"/>
              <w:jc w:val="right"/>
              <w:rPr>
                <w:rFonts w:cs="Tahoma"/>
                <w:color w:val="365F91" w:themeColor="accent1" w:themeShade="BF"/>
                <w:szCs w:val="22"/>
                <w:lang w:val="en-CH"/>
              </w:rPr>
            </w:pPr>
            <w:r>
              <w:rPr>
                <w:rFonts w:cs="Tahoma"/>
                <w:color w:val="365F91" w:themeColor="accent1" w:themeShade="BF"/>
                <w:szCs w:val="22"/>
                <w:lang w:val="en-CH"/>
              </w:rPr>
              <w:t>Chair of Plenary</w:t>
            </w:r>
          </w:p>
          <w:p w14:paraId="0BB2DDB4" w14:textId="286565DD" w:rsidR="00A80767" w:rsidRPr="00B24FC9" w:rsidRDefault="00A02CFC"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lang w:val="en-US"/>
              </w:rPr>
              <w:t>23.V</w:t>
            </w:r>
            <w:proofErr w:type="spellEnd"/>
            <w:r w:rsidR="00CD7557">
              <w:rPr>
                <w:rFonts w:cs="Tahoma"/>
                <w:color w:val="365F91" w:themeColor="accent1" w:themeShade="BF"/>
                <w:szCs w:val="22"/>
              </w:rPr>
              <w:t>.2023</w:t>
            </w:r>
          </w:p>
          <w:p w14:paraId="67EFE71A" w14:textId="55019BF0" w:rsidR="00A80767" w:rsidRPr="00B24FC9" w:rsidRDefault="00220FCC"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43401B9" w14:textId="77777777" w:rsidR="00A80767" w:rsidRPr="00B24FC9" w:rsidRDefault="00CD7557" w:rsidP="00A80767">
      <w:pPr>
        <w:pStyle w:val="WMOBodyText"/>
        <w:ind w:left="2977" w:hanging="2977"/>
      </w:pPr>
      <w:r>
        <w:rPr>
          <w:b/>
          <w:bCs/>
        </w:rPr>
        <w:t>AGENDA ITEM 4:</w:t>
      </w:r>
      <w:r>
        <w:rPr>
          <w:b/>
          <w:bCs/>
        </w:rPr>
        <w:tab/>
        <w:t>TECHNICAL STRATEGIES SUPPORTING LONG-TERM GOALS</w:t>
      </w:r>
    </w:p>
    <w:p w14:paraId="5A32C0FD" w14:textId="77777777" w:rsidR="00A80767" w:rsidRPr="00B24FC9" w:rsidRDefault="00CD7557" w:rsidP="00A80767">
      <w:pPr>
        <w:pStyle w:val="WMOBodyText"/>
        <w:ind w:left="2977" w:hanging="2977"/>
      </w:pPr>
      <w:r>
        <w:rPr>
          <w:b/>
          <w:bCs/>
        </w:rPr>
        <w:t>AGENDA ITEM 4.1:</w:t>
      </w:r>
      <w:r>
        <w:rPr>
          <w:b/>
          <w:bCs/>
        </w:rPr>
        <w:tab/>
        <w:t>Services for societal needs</w:t>
      </w:r>
    </w:p>
    <w:p w14:paraId="68229F3F" w14:textId="77777777" w:rsidR="00A80767" w:rsidRDefault="00850FC7" w:rsidP="00A80767">
      <w:pPr>
        <w:pStyle w:val="Heading1"/>
      </w:pPr>
      <w:bookmarkStart w:id="0" w:name="_APPENDIX_A:_"/>
      <w:bookmarkEnd w:id="0"/>
      <w:r w:rsidRPr="00850FC7">
        <w:t>Review of BIP-M and BIP-MT (</w:t>
      </w:r>
      <w:r w:rsidR="00D305E1">
        <w:t>PART V</w:t>
      </w:r>
      <w:r w:rsidRPr="00850FC7">
        <w:t>I and Appendix</w:t>
      </w:r>
      <w:r w:rsidR="00D305E1">
        <w:t> </w:t>
      </w:r>
      <w:r w:rsidRPr="00850FC7">
        <w:t xml:space="preserve">A of </w:t>
      </w:r>
      <w:r w:rsidR="00D305E1">
        <w:t>VOL. I</w:t>
      </w:r>
      <w:r w:rsidRPr="00850FC7">
        <w:t xml:space="preserve">) of the </w:t>
      </w:r>
      <w:r w:rsidRPr="00962DF8">
        <w:rPr>
          <w:i/>
          <w:iCs/>
        </w:rPr>
        <w:t>Technical Regulations</w:t>
      </w:r>
      <w:r w:rsidRPr="00850FC7">
        <w:t xml:space="preserve"> (WMO-N</w:t>
      </w:r>
      <w:r w:rsidR="00D305E1">
        <w:t>o. 4</w:t>
      </w:r>
      <w:r w:rsidRPr="00850FC7">
        <w:t>9)</w:t>
      </w:r>
    </w:p>
    <w:p w14:paraId="13441EF6"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220FCC" w14:paraId="276EC8C4" w14:textId="77777777" w:rsidTr="007C7DCD">
        <w:trPr>
          <w:jc w:val="center"/>
          <w:del w:id="1" w:author="Cristina Levinski" w:date="2023-05-23T15:14:00Z"/>
        </w:trPr>
        <w:tc>
          <w:tcPr>
            <w:tcW w:w="5000" w:type="pct"/>
          </w:tcPr>
          <w:p w14:paraId="37648C80" w14:textId="77777777" w:rsidR="000731AA" w:rsidRPr="00850FC7" w:rsidDel="00220FCC" w:rsidRDefault="000731AA" w:rsidP="00850FC7">
            <w:pPr>
              <w:pStyle w:val="WMOBodyText"/>
              <w:spacing w:after="120"/>
              <w:jc w:val="center"/>
              <w:rPr>
                <w:del w:id="2" w:author="Cristina Levinski" w:date="2023-05-23T15:14:00Z"/>
                <w:rFonts w:ascii="Verdana Bold" w:hAnsi="Verdana Bold" w:cstheme="minorHAnsi"/>
                <w:b/>
                <w:bCs/>
                <w:caps/>
              </w:rPr>
            </w:pPr>
            <w:del w:id="3" w:author="Cristina Levinski" w:date="2023-05-23T15:14:00Z">
              <w:r w:rsidRPr="00DE48B4" w:rsidDel="00220FCC">
                <w:rPr>
                  <w:rFonts w:ascii="Verdana Bold" w:hAnsi="Verdana Bold" w:cstheme="minorHAnsi"/>
                  <w:b/>
                  <w:bCs/>
                  <w:caps/>
                </w:rPr>
                <w:delText>Summary</w:delText>
              </w:r>
            </w:del>
          </w:p>
        </w:tc>
      </w:tr>
      <w:tr w:rsidR="000731AA" w:rsidRPr="00DE48B4" w:rsidDel="00220FCC" w14:paraId="3126718A" w14:textId="77777777" w:rsidTr="007C7DCD">
        <w:trPr>
          <w:jc w:val="center"/>
          <w:del w:id="4" w:author="Cristina Levinski" w:date="2023-05-23T15:14:00Z"/>
        </w:trPr>
        <w:tc>
          <w:tcPr>
            <w:tcW w:w="5000" w:type="pct"/>
          </w:tcPr>
          <w:p w14:paraId="6018DEDE" w14:textId="77777777" w:rsidR="00850FC7" w:rsidRPr="00386500" w:rsidDel="00220FCC" w:rsidRDefault="00850FC7" w:rsidP="00850FC7">
            <w:pPr>
              <w:pStyle w:val="WMOBodyText"/>
              <w:spacing w:before="160"/>
              <w:jc w:val="left"/>
              <w:rPr>
                <w:del w:id="5" w:author="Cristina Levinski" w:date="2023-05-23T15:14:00Z"/>
              </w:rPr>
            </w:pPr>
            <w:del w:id="6" w:author="Cristina Levinski" w:date="2023-05-23T15:14:00Z">
              <w:r w:rsidRPr="00386500" w:rsidDel="00220FCC">
                <w:rPr>
                  <w:b/>
                  <w:bCs/>
                </w:rPr>
                <w:delText>Document presented by:</w:delText>
              </w:r>
              <w:r w:rsidRPr="00386500" w:rsidDel="00220FCC">
                <w:delText xml:space="preserve"> </w:delText>
              </w:r>
              <w:r w:rsidR="00512E5D" w:rsidDel="00220FCC">
                <w:delText xml:space="preserve">President of the Services Commission, based on </w:delText>
              </w:r>
              <w:r w:rsidR="00FE7D64" w:rsidDel="00220FCC">
                <w:fldChar w:fldCharType="begin"/>
              </w:r>
              <w:r w:rsidR="00FE7D64" w:rsidDel="00220FCC">
                <w:delInstrText xml:space="preserve"> HYPERLINK "https://meetings.wmo.int/EC-76/_layouts/15/WopiFrame.aspx?sourcedoc=/EC-76/English/2.%20PROVISIONAL%20REPORT%20(Approved%20documents)/EC-76-d03-1(3)-REVIEW-BIP-M-BIP-MT-TECH-REGULATIONS-approved_en.docx&amp;action=default" </w:delInstrText>
              </w:r>
              <w:r w:rsidR="00FE7D64" w:rsidDel="00220FCC">
                <w:fldChar w:fldCharType="separate"/>
              </w:r>
              <w:r w:rsidR="00512E5D" w:rsidRPr="00512E5D" w:rsidDel="00220FCC">
                <w:rPr>
                  <w:rStyle w:val="Hyperlink"/>
                </w:rPr>
                <w:delText xml:space="preserve">Recommendation </w:delText>
              </w:r>
              <w:r w:rsidR="00BB5206" w:rsidDel="00220FCC">
                <w:rPr>
                  <w:rStyle w:val="Hyperlink"/>
                  <w:lang w:val="en-CH"/>
                </w:rPr>
                <w:delText>3.1(3)/1</w:delText>
              </w:r>
              <w:r w:rsidR="00512E5D" w:rsidRPr="00512E5D" w:rsidDel="00220FCC">
                <w:rPr>
                  <w:rStyle w:val="Hyperlink"/>
                </w:rPr>
                <w:delText xml:space="preserve"> (EC-76)</w:delText>
              </w:r>
              <w:r w:rsidR="00FE7D64" w:rsidDel="00220FCC">
                <w:rPr>
                  <w:rStyle w:val="Hyperlink"/>
                </w:rPr>
                <w:fldChar w:fldCharType="end"/>
              </w:r>
              <w:r w:rsidR="00512E5D" w:rsidDel="00220FCC">
                <w:delText xml:space="preserve"> – </w:delText>
              </w:r>
              <w:r w:rsidR="00512E5D" w:rsidRPr="00512E5D" w:rsidDel="00220FCC">
                <w:delText xml:space="preserve">Review of BIP-M and BIP-MT (Part VI and Appendix A of Vol. I) of the </w:delText>
              </w:r>
              <w:r w:rsidR="00512E5D" w:rsidRPr="00962DF8" w:rsidDel="00220FCC">
                <w:rPr>
                  <w:i/>
                  <w:iCs/>
                </w:rPr>
                <w:delText>Technical Regulations</w:delText>
              </w:r>
              <w:r w:rsidR="00512E5D" w:rsidRPr="00512E5D" w:rsidDel="00220FCC">
                <w:delText xml:space="preserve"> (WMO-No.</w:delText>
              </w:r>
              <w:r w:rsidR="00EC5835" w:rsidDel="00220FCC">
                <w:rPr>
                  <w:lang w:val="en-CH"/>
                </w:rPr>
                <w:delText> </w:delText>
              </w:r>
              <w:r w:rsidR="00512E5D" w:rsidRPr="00512E5D" w:rsidDel="00220FCC">
                <w:delText>49)</w:delText>
              </w:r>
              <w:r w:rsidR="00512E5D" w:rsidDel="00220FCC">
                <w:delText xml:space="preserve">, </w:delText>
              </w:r>
              <w:r w:rsidRPr="00386500" w:rsidDel="00220FCC">
                <w:delText xml:space="preserve">in response to </w:delText>
              </w:r>
              <w:r w:rsidR="00FE7D64" w:rsidDel="00220FCC">
                <w:fldChar w:fldCharType="begin"/>
              </w:r>
              <w:r w:rsidR="00FE7D64" w:rsidDel="00220FCC">
                <w:delInstrText xml:space="preserve"> HYPERLINK "https://library.wmo.int/doc_num.php?explnum_id=3429" \l "page=251" </w:delInstrText>
              </w:r>
              <w:r w:rsidR="00FE7D64" w:rsidDel="00220FCC">
                <w:fldChar w:fldCharType="separate"/>
              </w:r>
              <w:r w:rsidRPr="00386500" w:rsidDel="00220FCC">
                <w:rPr>
                  <w:rStyle w:val="Hyperlink"/>
                </w:rPr>
                <w:delText>Resolution 32 (Cg-XVI)</w:delText>
              </w:r>
              <w:r w:rsidR="00FE7D64" w:rsidDel="00220FCC">
                <w:rPr>
                  <w:rStyle w:val="Hyperlink"/>
                </w:rPr>
                <w:fldChar w:fldCharType="end"/>
              </w:r>
              <w:r w:rsidRPr="00147927" w:rsidDel="00220FCC">
                <w:delText xml:space="preserve"> – </w:delText>
              </w:r>
              <w:r w:rsidRPr="00386500" w:rsidDel="00220FCC">
                <w:delText>Definition of a Meteorologist and Meteorological Technician</w:delText>
              </w:r>
              <w:r w:rsidRPr="00147927" w:rsidDel="00220FCC">
                <w:delText>,</w:delText>
              </w:r>
              <w:r w:rsidRPr="00386500" w:rsidDel="00220FCC">
                <w:delText xml:space="preserve"> and </w:delText>
              </w:r>
              <w:r w:rsidR="00FE7D64" w:rsidDel="00220FCC">
                <w:fldChar w:fldCharType="begin"/>
              </w:r>
              <w:r w:rsidR="00FE7D64" w:rsidDel="00220FCC">
                <w:delInstrText xml:space="preserve"> HYPERLINK "https://library.wmo.int/doc_num.php?explnum_id=4981" \l "page=109" </w:delInstrText>
              </w:r>
              <w:r w:rsidR="00FE7D64" w:rsidDel="00220FCC">
                <w:fldChar w:fldCharType="separate"/>
              </w:r>
              <w:r w:rsidRPr="00386500" w:rsidDel="00220FCC">
                <w:rPr>
                  <w:rStyle w:val="Hyperlink"/>
                </w:rPr>
                <w:delText>Resolution 32 (EC-70)</w:delText>
              </w:r>
              <w:r w:rsidR="00FE7D64" w:rsidDel="00220FCC">
                <w:rPr>
                  <w:rStyle w:val="Hyperlink"/>
                </w:rPr>
                <w:fldChar w:fldCharType="end"/>
              </w:r>
              <w:r w:rsidRPr="00147927" w:rsidDel="00220FCC">
                <w:delText xml:space="preserve"> – </w:delText>
              </w:r>
              <w:r w:rsidRPr="00386500" w:rsidDel="00220FCC">
                <w:delText>Review plan for the Basic Instructional Package for Meteorologists and the Basic Instructional Package for Meteorological Technicians</w:delText>
              </w:r>
            </w:del>
          </w:p>
          <w:p w14:paraId="352AD86B" w14:textId="77777777" w:rsidR="00850FC7" w:rsidRPr="00386500" w:rsidDel="00220FCC" w:rsidRDefault="00850FC7" w:rsidP="00850FC7">
            <w:pPr>
              <w:pStyle w:val="WMOBodyText"/>
              <w:spacing w:before="160"/>
              <w:jc w:val="left"/>
              <w:rPr>
                <w:del w:id="7" w:author="Cristina Levinski" w:date="2023-05-23T15:14:00Z"/>
                <w:b/>
                <w:bCs/>
              </w:rPr>
            </w:pPr>
            <w:del w:id="8" w:author="Cristina Levinski" w:date="2023-05-23T15:14:00Z">
              <w:r w:rsidRPr="00386500" w:rsidDel="00220FCC">
                <w:rPr>
                  <w:b/>
                  <w:bCs/>
                </w:rPr>
                <w:delText>Strategic objective 2020–2023:</w:delText>
              </w:r>
              <w:r w:rsidRPr="00386500" w:rsidDel="00220FCC">
                <w:delText xml:space="preserve"> 4.2 Develop and sustain core competencies and expertise.</w:delText>
              </w:r>
            </w:del>
          </w:p>
          <w:p w14:paraId="47BD5EAE" w14:textId="77777777" w:rsidR="00850FC7" w:rsidRPr="00386500" w:rsidDel="00220FCC" w:rsidRDefault="00850FC7" w:rsidP="00850FC7">
            <w:pPr>
              <w:pStyle w:val="WMOBodyText"/>
              <w:spacing w:before="160"/>
              <w:jc w:val="left"/>
              <w:rPr>
                <w:del w:id="9" w:author="Cristina Levinski" w:date="2023-05-23T15:14:00Z"/>
              </w:rPr>
            </w:pPr>
            <w:del w:id="10" w:author="Cristina Levinski" w:date="2023-05-23T15:14:00Z">
              <w:r w:rsidRPr="00386500" w:rsidDel="00220FCC">
                <w:rPr>
                  <w:b/>
                  <w:bCs/>
                </w:rPr>
                <w:delText>Financial and administrative implications:</w:delText>
              </w:r>
              <w:r w:rsidRPr="00386500" w:rsidDel="00220FCC">
                <w:delText xml:space="preserve"> Will be reflected in the Strategic and Operational Plans 2023–2027</w:delText>
              </w:r>
            </w:del>
          </w:p>
          <w:p w14:paraId="46E622EF" w14:textId="77777777" w:rsidR="00850FC7" w:rsidRPr="00386500" w:rsidDel="00220FCC" w:rsidRDefault="00850FC7" w:rsidP="00850FC7">
            <w:pPr>
              <w:pStyle w:val="WMOBodyText"/>
              <w:spacing w:before="160"/>
              <w:jc w:val="left"/>
              <w:rPr>
                <w:del w:id="11" w:author="Cristina Levinski" w:date="2023-05-23T15:14:00Z"/>
              </w:rPr>
            </w:pPr>
            <w:del w:id="12" w:author="Cristina Levinski" w:date="2023-05-23T15:14:00Z">
              <w:r w:rsidRPr="00386500" w:rsidDel="00220FCC">
                <w:rPr>
                  <w:b/>
                  <w:bCs/>
                </w:rPr>
                <w:delText xml:space="preserve">Key implementers: </w:delText>
              </w:r>
              <w:r w:rsidRPr="00386500" w:rsidDel="00220FCC">
                <w:delText>WMO Members</w:delText>
              </w:r>
            </w:del>
          </w:p>
          <w:p w14:paraId="05D70FFB" w14:textId="77777777" w:rsidR="00850FC7" w:rsidRPr="00386500" w:rsidDel="00220FCC" w:rsidRDefault="00850FC7" w:rsidP="00850FC7">
            <w:pPr>
              <w:pStyle w:val="WMOBodyText"/>
              <w:spacing w:before="160"/>
              <w:jc w:val="left"/>
              <w:rPr>
                <w:del w:id="13" w:author="Cristina Levinski" w:date="2023-05-23T15:14:00Z"/>
              </w:rPr>
            </w:pPr>
            <w:del w:id="14" w:author="Cristina Levinski" w:date="2023-05-23T15:14:00Z">
              <w:r w:rsidRPr="00386500" w:rsidDel="00220FCC">
                <w:rPr>
                  <w:b/>
                  <w:bCs/>
                </w:rPr>
                <w:delText>Time frame:</w:delText>
              </w:r>
              <w:r w:rsidRPr="00386500" w:rsidDel="00220FCC">
                <w:delText xml:space="preserve"> 2023–2027</w:delText>
              </w:r>
            </w:del>
          </w:p>
          <w:p w14:paraId="268CCBE7" w14:textId="77777777" w:rsidR="00850FC7" w:rsidRPr="00386500" w:rsidDel="00220FCC" w:rsidRDefault="00850FC7" w:rsidP="00850FC7">
            <w:pPr>
              <w:pStyle w:val="WMOBodyText"/>
              <w:spacing w:before="160"/>
              <w:jc w:val="left"/>
              <w:rPr>
                <w:del w:id="15" w:author="Cristina Levinski" w:date="2023-05-23T15:14:00Z"/>
              </w:rPr>
            </w:pPr>
            <w:del w:id="16" w:author="Cristina Levinski" w:date="2023-05-23T15:14:00Z">
              <w:r w:rsidRPr="00386500" w:rsidDel="00220FCC">
                <w:rPr>
                  <w:b/>
                  <w:bCs/>
                </w:rPr>
                <w:delText>Action expected:</w:delText>
              </w:r>
              <w:r w:rsidRPr="00386500" w:rsidDel="00220FCC">
                <w:delText xml:space="preserve"> </w:delText>
              </w:r>
              <w:r w:rsidR="00D6435C" w:rsidDel="00220FCC">
                <w:delText>A</w:delText>
              </w:r>
              <w:r w:rsidRPr="00386500" w:rsidDel="00220FCC">
                <w:delText>pprove the draft Resolution </w:delText>
              </w:r>
              <w:r w:rsidR="00D6435C" w:rsidRPr="00D6435C" w:rsidDel="00220FCC">
                <w:delText>4.1(5)/1 (Cg-19)</w:delText>
              </w:r>
            </w:del>
          </w:p>
          <w:p w14:paraId="02772DD8" w14:textId="77777777" w:rsidR="000731AA" w:rsidRPr="00DE48B4" w:rsidDel="00220FCC" w:rsidRDefault="000731AA" w:rsidP="000148F1">
            <w:pPr>
              <w:pStyle w:val="WMOBodyText"/>
              <w:spacing w:before="160"/>
              <w:jc w:val="left"/>
              <w:rPr>
                <w:del w:id="17" w:author="Cristina Levinski" w:date="2023-05-23T15:14:00Z"/>
              </w:rPr>
            </w:pPr>
          </w:p>
        </w:tc>
      </w:tr>
    </w:tbl>
    <w:p w14:paraId="2ADE8C36" w14:textId="77777777" w:rsidR="00092CAE" w:rsidRDefault="00092CAE">
      <w:pPr>
        <w:tabs>
          <w:tab w:val="clear" w:pos="1134"/>
        </w:tabs>
        <w:jc w:val="left"/>
      </w:pPr>
    </w:p>
    <w:p w14:paraId="36B5AC44" w14:textId="77777777" w:rsidR="00331964" w:rsidRDefault="00331964">
      <w:pPr>
        <w:tabs>
          <w:tab w:val="clear" w:pos="1134"/>
        </w:tabs>
        <w:jc w:val="left"/>
        <w:rPr>
          <w:rFonts w:eastAsia="Verdana" w:cs="Verdana"/>
          <w:lang w:eastAsia="zh-TW"/>
        </w:rPr>
      </w:pPr>
      <w:r>
        <w:br w:type="page"/>
      </w:r>
    </w:p>
    <w:p w14:paraId="729E6C77" w14:textId="77777777" w:rsidR="000731AA" w:rsidRDefault="000731AA" w:rsidP="000731AA">
      <w:pPr>
        <w:pStyle w:val="Heading1"/>
      </w:pPr>
      <w:r>
        <w:lastRenderedPageBreak/>
        <w:t>GENERAL CONSIDERATIONS</w:t>
      </w:r>
    </w:p>
    <w:p w14:paraId="42B4012C" w14:textId="77777777" w:rsidR="00850FC7" w:rsidRPr="00386500" w:rsidRDefault="00850FC7" w:rsidP="00850FC7">
      <w:pPr>
        <w:pStyle w:val="Heading2"/>
      </w:pPr>
      <w:r w:rsidRPr="00850FC7">
        <w:t>Review of BIP-M and BIP-MT (Part</w:t>
      </w:r>
      <w:r w:rsidR="00D305E1">
        <w:t> V</w:t>
      </w:r>
      <w:r w:rsidRPr="00850FC7">
        <w:t>I and Appendix</w:t>
      </w:r>
      <w:r w:rsidR="00D305E1">
        <w:t> A</w:t>
      </w:r>
      <w:r w:rsidRPr="00850FC7">
        <w:t xml:space="preserve"> of Vol.</w:t>
      </w:r>
      <w:r w:rsidR="00D305E1">
        <w:t> I</w:t>
      </w:r>
      <w:r w:rsidRPr="00850FC7">
        <w:t xml:space="preserve">) of the </w:t>
      </w:r>
      <w:r w:rsidRPr="00962DF8">
        <w:rPr>
          <w:i/>
          <w:iCs w:val="0"/>
        </w:rPr>
        <w:t>Technical Regulations</w:t>
      </w:r>
      <w:r w:rsidRPr="00850FC7">
        <w:t xml:space="preserve"> (WMO-No.</w:t>
      </w:r>
      <w:r w:rsidR="00D305E1">
        <w:t> 4</w:t>
      </w:r>
      <w:r w:rsidRPr="00850FC7">
        <w:t>9)</w:t>
      </w:r>
    </w:p>
    <w:p w14:paraId="0E9DDD37" w14:textId="77777777" w:rsidR="00850FC7" w:rsidRPr="00386500" w:rsidRDefault="00220FCC" w:rsidP="00220FCC">
      <w:pPr>
        <w:pStyle w:val="WMOBodyText"/>
        <w:tabs>
          <w:tab w:val="left" w:pos="1134"/>
        </w:tabs>
        <w:ind w:hanging="11"/>
      </w:pPr>
      <w:r w:rsidRPr="00386500">
        <w:t>1.</w:t>
      </w:r>
      <w:r w:rsidRPr="00386500">
        <w:tab/>
      </w:r>
      <w:r w:rsidR="00850FC7" w:rsidRPr="00386500">
        <w:t xml:space="preserve">As per </w:t>
      </w:r>
      <w:hyperlink r:id="rId12" w:anchor="page=151" w:history="1">
        <w:r w:rsidR="00850FC7" w:rsidRPr="00386500">
          <w:rPr>
            <w:rStyle w:val="Hyperlink"/>
          </w:rPr>
          <w:t>Recommendation 5 (SERCOM-2)</w:t>
        </w:r>
      </w:hyperlink>
      <w:r w:rsidR="00850FC7" w:rsidRPr="00110704">
        <w:rPr>
          <w:rStyle w:val="Hyperlink"/>
          <w:color w:val="auto"/>
        </w:rPr>
        <w:t xml:space="preserve"> – </w:t>
      </w:r>
      <w:r w:rsidR="00F556EA">
        <w:t>Review of the Basic Instruction Package for Meteorologists and the Basic Instruction Package for Meteorological Technicians (Part</w:t>
      </w:r>
      <w:r w:rsidR="003F3AFA">
        <w:rPr>
          <w:lang w:val="en-CH"/>
        </w:rPr>
        <w:t> </w:t>
      </w:r>
      <w:r w:rsidR="00F556EA">
        <w:t>VI and Appendix</w:t>
      </w:r>
      <w:r w:rsidR="003F3AFA">
        <w:rPr>
          <w:lang w:val="en-CH"/>
        </w:rPr>
        <w:t> </w:t>
      </w:r>
      <w:r w:rsidR="00F556EA">
        <w:t xml:space="preserve">A of the </w:t>
      </w:r>
      <w:r w:rsidR="00F556EA" w:rsidRPr="00A02C40">
        <w:rPr>
          <w:i/>
          <w:iCs/>
        </w:rPr>
        <w:t>Technical Regulations</w:t>
      </w:r>
      <w:r w:rsidR="00F556EA">
        <w:t xml:space="preserve"> (WMO-No.</w:t>
      </w:r>
      <w:r w:rsidR="00E61D2B">
        <w:rPr>
          <w:lang w:val="en-CH"/>
        </w:rPr>
        <w:t> </w:t>
      </w:r>
      <w:r w:rsidR="00F556EA">
        <w:t>49), Volume</w:t>
      </w:r>
      <w:r w:rsidR="003F3AFA">
        <w:rPr>
          <w:lang w:val="en-CH"/>
        </w:rPr>
        <w:t> </w:t>
      </w:r>
      <w:r w:rsidR="00F556EA">
        <w:t>I)</w:t>
      </w:r>
      <w:r w:rsidR="00850FC7" w:rsidRPr="00386500">
        <w:t xml:space="preserve">, this document presents an update of the </w:t>
      </w:r>
      <w:hyperlink r:id="rId13" w:anchor=".Y6Fx73bMI2x" w:history="1">
        <w:r w:rsidR="00850FC7" w:rsidRPr="00386500">
          <w:rPr>
            <w:rStyle w:val="Hyperlink"/>
            <w:i/>
            <w:iCs/>
          </w:rPr>
          <w:t>Guide to the Implementation of Education and Training Standards in Meteorology and Hydrology, Volume I – Meteorology</w:t>
        </w:r>
      </w:hyperlink>
      <w:r w:rsidR="00850FC7" w:rsidRPr="00386500">
        <w:rPr>
          <w:rFonts w:eastAsia="Calibri" w:cs="Times New Roman"/>
          <w:kern w:val="18"/>
        </w:rPr>
        <w:t xml:space="preserve"> (WMO-No. 1083).</w:t>
      </w:r>
    </w:p>
    <w:p w14:paraId="593C2D7E" w14:textId="77777777" w:rsidR="00850FC7" w:rsidRPr="00386500" w:rsidRDefault="00220FCC" w:rsidP="00220FCC">
      <w:pPr>
        <w:pStyle w:val="WMOBodyText"/>
        <w:tabs>
          <w:tab w:val="left" w:pos="1134"/>
        </w:tabs>
        <w:ind w:hanging="11"/>
      </w:pPr>
      <w:r w:rsidRPr="00386500">
        <w:t>2.</w:t>
      </w:r>
      <w:r w:rsidRPr="00386500">
        <w:tab/>
      </w:r>
      <w:r w:rsidR="00850FC7" w:rsidRPr="00386500">
        <w:t xml:space="preserve">Following </w:t>
      </w:r>
      <w:hyperlink r:id="rId14" w:anchor="page=109" w:history="1">
        <w:r w:rsidR="00850FC7" w:rsidRPr="00386500">
          <w:rPr>
            <w:rStyle w:val="Hyperlink"/>
          </w:rPr>
          <w:t>Resolution 32 (EC-70)</w:t>
        </w:r>
      </w:hyperlink>
      <w:r w:rsidR="00850FC7" w:rsidRPr="00AB35C6">
        <w:rPr>
          <w:rStyle w:val="Hyperlink"/>
        </w:rPr>
        <w:t xml:space="preserve"> –</w:t>
      </w:r>
      <w:r w:rsidR="00850FC7" w:rsidRPr="00386500">
        <w:rPr>
          <w:rStyle w:val="Hyperlink"/>
        </w:rPr>
        <w:t xml:space="preserve"> </w:t>
      </w:r>
      <w:r w:rsidR="00850FC7" w:rsidRPr="00AB35C6">
        <w:t>R</w:t>
      </w:r>
      <w:r w:rsidR="00850FC7" w:rsidRPr="00386500">
        <w:t xml:space="preserve">eview </w:t>
      </w:r>
      <w:r w:rsidR="00850FC7" w:rsidRPr="00AB35C6">
        <w:t xml:space="preserve">plan for </w:t>
      </w:r>
      <w:r w:rsidR="00850FC7" w:rsidRPr="00386500">
        <w:t>the Basic Instruction</w:t>
      </w:r>
      <w:del w:id="18" w:author="Cristina Levinski" w:date="2023-05-23T15:29:00Z">
        <w:r w:rsidR="00850FC7" w:rsidRPr="00AB35C6" w:rsidDel="006149F8">
          <w:delText>al</w:delText>
        </w:r>
      </w:del>
      <w:r w:rsidR="00850FC7" w:rsidRPr="00386500">
        <w:t xml:space="preserve"> Package for Meteorologists and </w:t>
      </w:r>
      <w:r w:rsidR="00850FC7" w:rsidRPr="00AB35C6">
        <w:t>the Basic Instruction</w:t>
      </w:r>
      <w:del w:id="19" w:author="Cristina Levinski" w:date="2023-05-23T15:29:00Z">
        <w:r w:rsidR="00850FC7" w:rsidRPr="00AB35C6" w:rsidDel="006149F8">
          <w:delText>al</w:delText>
        </w:r>
      </w:del>
      <w:r w:rsidR="00850FC7" w:rsidRPr="00AB35C6">
        <w:t xml:space="preserve"> Package for </w:t>
      </w:r>
      <w:r w:rsidR="00850FC7" w:rsidRPr="00386500">
        <w:t>Meteorological Technicians</w:t>
      </w:r>
      <w:r w:rsidR="00850FC7" w:rsidRPr="00AB35C6">
        <w:t>,</w:t>
      </w:r>
      <w:r w:rsidR="00850FC7" w:rsidRPr="00386500">
        <w:t xml:space="preserve"> (BIP-M and BIP-MT), a Review Team was established in 2018 and worked in close collaboration with the WMO Education and Training Office to coordinate the review process. The process, which included extensive consultation with Members, carefully considered the flexibility of the packages </w:t>
      </w:r>
      <w:r w:rsidR="00850FC7" w:rsidRPr="00386500">
        <w:rPr>
          <w:rFonts w:eastAsia="Calibri" w:cs="Times New Roman"/>
          <w:kern w:val="18"/>
        </w:rPr>
        <w:t>to meet future needs in a rapidly evolving world</w:t>
      </w:r>
      <w:ins w:id="20" w:author="Cristina Levinski" w:date="2023-05-23T15:32:00Z">
        <w:r w:rsidR="00817EBE">
          <w:rPr>
            <w:rFonts w:eastAsia="Calibri" w:cs="Times New Roman"/>
            <w:kern w:val="18"/>
            <w:lang w:val="en-CH"/>
          </w:rPr>
          <w:t xml:space="preserve"> </w:t>
        </w:r>
        <w:r w:rsidR="00817EBE" w:rsidRPr="00817EBE">
          <w:rPr>
            <w:rFonts w:eastAsia="Calibri" w:cs="Times New Roman"/>
            <w:i/>
            <w:iCs/>
            <w:kern w:val="18"/>
            <w:lang w:val="en-CH"/>
            <w:rPrChange w:id="21" w:author="Cristina Levinski" w:date="2023-05-23T15:33:00Z">
              <w:rPr>
                <w:rFonts w:eastAsia="Calibri" w:cs="Times New Roman"/>
                <w:kern w:val="18"/>
                <w:lang w:val="en-CH"/>
              </w:rPr>
            </w:rPrChange>
          </w:rPr>
          <w:t>[United Kingdom]</w:t>
        </w:r>
      </w:ins>
      <w:r w:rsidR="00850FC7" w:rsidRPr="00386500">
        <w:rPr>
          <w:rFonts w:eastAsia="Calibri" w:cs="Times New Roman"/>
          <w:kern w:val="18"/>
        </w:rPr>
        <w:t>.</w:t>
      </w:r>
    </w:p>
    <w:p w14:paraId="74AA228C" w14:textId="77777777" w:rsidR="00850FC7" w:rsidRPr="00386500" w:rsidRDefault="00220FCC" w:rsidP="00220FCC">
      <w:pPr>
        <w:pStyle w:val="WMOBodyText"/>
        <w:tabs>
          <w:tab w:val="left" w:pos="1134"/>
        </w:tabs>
        <w:ind w:hanging="11"/>
      </w:pPr>
      <w:r w:rsidRPr="00386500">
        <w:t>3.</w:t>
      </w:r>
      <w:r w:rsidRPr="00386500">
        <w:tab/>
      </w:r>
      <w:r w:rsidR="00850FC7" w:rsidRPr="00386500">
        <w:rPr>
          <w:rFonts w:eastAsia="Calibri" w:cs="Times New Roman"/>
          <w:kern w:val="18"/>
        </w:rPr>
        <w:t>A key focus of this edition has been to update the Basic Instruction Package for Meteorological Technicians (BIP-MT). In previous editions, the Basic Instruction Package for Meteorologists (BIP-M) has received greater attention, probably owing to its complexity and sensitivity to external drivers. This edition focuses at least as much on BIP-MT as on BIP-M, based on the above-mentioned consultation and the unprecedented amount of feedback from the stakeholder groups.</w:t>
      </w:r>
    </w:p>
    <w:p w14:paraId="3DFC44A7" w14:textId="77777777" w:rsidR="00850FC7" w:rsidRPr="00386500" w:rsidRDefault="00220FCC" w:rsidP="00220FCC">
      <w:pPr>
        <w:pStyle w:val="WMOBodyText"/>
        <w:tabs>
          <w:tab w:val="left" w:pos="1134"/>
        </w:tabs>
        <w:ind w:hanging="11"/>
      </w:pPr>
      <w:r w:rsidRPr="00386500">
        <w:t>4.</w:t>
      </w:r>
      <w:r w:rsidRPr="00386500">
        <w:tab/>
      </w:r>
      <w:r w:rsidR="00850FC7" w:rsidRPr="00386500">
        <w:rPr>
          <w:rFonts w:eastAsia="Calibri" w:cs="Times New Roman"/>
          <w:kern w:val="18"/>
        </w:rPr>
        <w:t>The updated Guide was revised and recommended by the EC Capacity Development Panel (EC-CDP) in 2022, subsequently being presented to the WMO Technical Commissions, receiving their recommendations (</w:t>
      </w:r>
      <w:hyperlink r:id="rId15" w:anchor="page=151" w:history="1">
        <w:r w:rsidR="00850FC7" w:rsidRPr="00386500">
          <w:rPr>
            <w:rStyle w:val="Hyperlink"/>
          </w:rPr>
          <w:t>Recommendation 5 (SERCOM-2)</w:t>
        </w:r>
      </w:hyperlink>
      <w:r w:rsidR="00850FC7" w:rsidRPr="00386500">
        <w:t xml:space="preserve"> and </w:t>
      </w:r>
      <w:hyperlink r:id="rId16" w:anchor="page=231" w:history="1">
        <w:r w:rsidR="00850FC7" w:rsidRPr="00994AB2">
          <w:rPr>
            <w:rStyle w:val="Hyperlink"/>
          </w:rPr>
          <w:t>Decision </w:t>
        </w:r>
        <w:r w:rsidR="00E46002">
          <w:rPr>
            <w:rStyle w:val="Hyperlink"/>
            <w:lang w:val="en-CH"/>
          </w:rPr>
          <w:t>13</w:t>
        </w:r>
        <w:r w:rsidR="00850FC7" w:rsidRPr="00994AB2">
          <w:rPr>
            <w:rStyle w:val="Hyperlink"/>
          </w:rPr>
          <w:t xml:space="preserve"> (INFCOM</w:t>
        </w:r>
        <w:r w:rsidR="00CA3261" w:rsidRPr="00994AB2">
          <w:rPr>
            <w:rStyle w:val="Hyperlink"/>
          </w:rPr>
          <w:noBreakHyphen/>
        </w:r>
        <w:r w:rsidR="00850FC7" w:rsidRPr="00994AB2">
          <w:rPr>
            <w:rStyle w:val="Hyperlink"/>
          </w:rPr>
          <w:t>2)</w:t>
        </w:r>
      </w:hyperlink>
      <w:r w:rsidR="00850FC7" w:rsidRPr="00110704">
        <w:rPr>
          <w:rStyle w:val="Hyperlink"/>
          <w:color w:val="auto"/>
        </w:rPr>
        <w:t xml:space="preserve"> – </w:t>
      </w:r>
      <w:r w:rsidR="00BA7A2E">
        <w:t xml:space="preserve">Review of the Basic Instruction Package for Meteorologists and the Basic Instruction Package for Meteorological Technicians and proposed amendments to Part VI and Appendix A of the </w:t>
      </w:r>
      <w:r w:rsidR="00BA7A2E" w:rsidRPr="00532A78">
        <w:rPr>
          <w:i/>
          <w:iCs/>
        </w:rPr>
        <w:t>Technical Regulations</w:t>
      </w:r>
      <w:r w:rsidR="00BA7A2E">
        <w:t xml:space="preserve"> (WMO-No.</w:t>
      </w:r>
      <w:r w:rsidR="00532A78">
        <w:rPr>
          <w:lang w:val="en-CH"/>
        </w:rPr>
        <w:t> </w:t>
      </w:r>
      <w:r w:rsidR="00BA7A2E">
        <w:t>49), Volume I</w:t>
      </w:r>
      <w:r w:rsidR="00850FC7" w:rsidRPr="00B13B56">
        <w:t>.</w:t>
      </w:r>
      <w:r w:rsidR="00512E5D">
        <w:t xml:space="preserve"> The adoption of the Guide is recommended by the Executive Council in </w:t>
      </w:r>
      <w:hyperlink r:id="rId17" w:history="1">
        <w:r w:rsidR="00512E5D" w:rsidRPr="00512E5D">
          <w:rPr>
            <w:rStyle w:val="Hyperlink"/>
          </w:rPr>
          <w:t xml:space="preserve">Recommendation </w:t>
        </w:r>
        <w:r w:rsidR="00CA3261">
          <w:rPr>
            <w:rStyle w:val="Hyperlink"/>
            <w:lang w:val="en-CH"/>
          </w:rPr>
          <w:t>3.1(3)/1</w:t>
        </w:r>
        <w:r w:rsidR="00512E5D" w:rsidRPr="00512E5D">
          <w:rPr>
            <w:rStyle w:val="Hyperlink"/>
          </w:rPr>
          <w:t xml:space="preserve"> (EC-76)</w:t>
        </w:r>
      </w:hyperlink>
      <w:r w:rsidR="00512E5D">
        <w:t xml:space="preserve"> – </w:t>
      </w:r>
      <w:r w:rsidR="00512E5D" w:rsidRPr="00512E5D">
        <w:t>Review of BIP</w:t>
      </w:r>
      <w:r w:rsidR="00F52E18">
        <w:noBreakHyphen/>
      </w:r>
      <w:r w:rsidR="00512E5D" w:rsidRPr="00512E5D">
        <w:t xml:space="preserve">M and BIP-MT (Part VI and Appendix A of Vol. I) of the </w:t>
      </w:r>
      <w:r w:rsidR="00512E5D" w:rsidRPr="00962DF8">
        <w:rPr>
          <w:i/>
          <w:iCs/>
        </w:rPr>
        <w:t>Technical Regulations</w:t>
      </w:r>
      <w:r w:rsidR="00512E5D" w:rsidRPr="00512E5D">
        <w:t xml:space="preserve"> (WMO</w:t>
      </w:r>
      <w:r w:rsidR="00CA3261">
        <w:noBreakHyphen/>
      </w:r>
      <w:r w:rsidR="00512E5D" w:rsidRPr="00512E5D">
        <w:t>No.</w:t>
      </w:r>
      <w:r w:rsidR="00CA3261">
        <w:rPr>
          <w:lang w:val="en-CH"/>
        </w:rPr>
        <w:t> </w:t>
      </w:r>
      <w:r w:rsidR="00512E5D" w:rsidRPr="00512E5D">
        <w:t>49)</w:t>
      </w:r>
      <w:r w:rsidR="00512E5D">
        <w:t>.</w:t>
      </w:r>
    </w:p>
    <w:p w14:paraId="11E294CF" w14:textId="77777777" w:rsidR="00850FC7" w:rsidRPr="00386500" w:rsidRDefault="00220FCC" w:rsidP="00220FCC">
      <w:pPr>
        <w:pStyle w:val="WMOBodyText"/>
        <w:tabs>
          <w:tab w:val="left" w:pos="1134"/>
        </w:tabs>
        <w:ind w:hanging="11"/>
        <w:rPr>
          <w:rFonts w:eastAsia="Calibri" w:cs="Times New Roman"/>
          <w:kern w:val="18"/>
        </w:rPr>
      </w:pPr>
      <w:r w:rsidRPr="00386500">
        <w:rPr>
          <w:rFonts w:eastAsia="Calibri" w:cs="Times New Roman"/>
          <w:kern w:val="18"/>
        </w:rPr>
        <w:t>5.</w:t>
      </w:r>
      <w:r w:rsidRPr="00386500">
        <w:rPr>
          <w:rFonts w:eastAsia="Calibri" w:cs="Times New Roman"/>
          <w:kern w:val="18"/>
        </w:rPr>
        <w:tab/>
      </w:r>
      <w:r w:rsidR="00850FC7" w:rsidRPr="00386500">
        <w:rPr>
          <w:rFonts w:eastAsia="Calibri" w:cs="Times New Roman"/>
          <w:kern w:val="18"/>
        </w:rPr>
        <w:t>The Guide presents the BIP-M and BIP-MT,</w:t>
      </w:r>
      <w:r w:rsidR="00850FC7" w:rsidRPr="00386500" w:rsidDel="00442272">
        <w:rPr>
          <w:rFonts w:eastAsia="Calibri" w:cs="Times New Roman"/>
          <w:kern w:val="18"/>
        </w:rPr>
        <w:t xml:space="preserve"> </w:t>
      </w:r>
      <w:r w:rsidR="00850FC7" w:rsidRPr="00386500">
        <w:rPr>
          <w:rFonts w:eastAsia="Calibri" w:cs="Times New Roman"/>
          <w:kern w:val="18"/>
        </w:rPr>
        <w:t xml:space="preserve">establishing a common understanding of the qualifications required for individuals to be recognized as meteorologists or as meteorological technicians, as defined in the </w:t>
      </w:r>
      <w:hyperlink r:id="rId18" w:anchor=".Y6FxbXbMI2w" w:history="1">
        <w:r w:rsidR="00850FC7" w:rsidRPr="00386500">
          <w:rPr>
            <w:rStyle w:val="Hyperlink"/>
            <w:rFonts w:eastAsia="Calibri" w:cs="Times New Roman"/>
            <w:i/>
            <w:iCs/>
            <w:kern w:val="18"/>
          </w:rPr>
          <w:t>Technical Regulations, Volume I: General Meteorological Standards and Recommended Practices</w:t>
        </w:r>
      </w:hyperlink>
      <w:r w:rsidR="00850FC7" w:rsidRPr="00386500">
        <w:rPr>
          <w:rFonts w:eastAsia="Calibri" w:cs="Times New Roman"/>
          <w:kern w:val="18"/>
        </w:rPr>
        <w:t xml:space="preserve"> (WMO-No. 49). It also provides guidance to the National Meteorological and Hydrological Services (NMHSs) in establishing their personnel classifications and educational programmes to bring them in line with international standards.</w:t>
      </w:r>
    </w:p>
    <w:p w14:paraId="3C739062" w14:textId="77777777" w:rsidR="00850FC7" w:rsidRPr="00386500" w:rsidRDefault="00850FC7" w:rsidP="00850FC7">
      <w:pPr>
        <w:pStyle w:val="WMOBodyText"/>
        <w:tabs>
          <w:tab w:val="left" w:pos="567"/>
        </w:tabs>
        <w:rPr>
          <w:b/>
          <w:bCs/>
        </w:rPr>
      </w:pPr>
      <w:r w:rsidRPr="00386500">
        <w:rPr>
          <w:b/>
          <w:bCs/>
        </w:rPr>
        <w:t>Expected action</w:t>
      </w:r>
    </w:p>
    <w:p w14:paraId="3876C882" w14:textId="77777777" w:rsidR="00850FC7" w:rsidRPr="00386500" w:rsidRDefault="00220FCC" w:rsidP="00220FCC">
      <w:pPr>
        <w:pStyle w:val="WMOBodyText"/>
        <w:tabs>
          <w:tab w:val="left" w:pos="1134"/>
        </w:tabs>
        <w:ind w:hanging="11"/>
      </w:pPr>
      <w:r w:rsidRPr="00386500">
        <w:t>6.</w:t>
      </w:r>
      <w:r w:rsidRPr="00386500">
        <w:tab/>
      </w:r>
      <w:r w:rsidR="00850FC7" w:rsidRPr="00386500">
        <w:t xml:space="preserve">Based on the above, </w:t>
      </w:r>
      <w:r w:rsidR="00512E5D">
        <w:t>Congress</w:t>
      </w:r>
      <w:r w:rsidR="00850FC7" w:rsidRPr="00386500">
        <w:t xml:space="preserve"> may wish to adopt draft Resolution </w:t>
      </w:r>
      <w:r w:rsidR="00DD41CE" w:rsidRPr="00DD41CE">
        <w:t>4.1(5)/1 (Cg</w:t>
      </w:r>
      <w:r w:rsidR="001B0D0E">
        <w:noBreakHyphen/>
      </w:r>
      <w:r w:rsidR="00DD41CE" w:rsidRPr="00DD41CE">
        <w:t>19)</w:t>
      </w:r>
      <w:r w:rsidR="00850FC7" w:rsidRPr="00386500">
        <w:t>.</w:t>
      </w:r>
    </w:p>
    <w:p w14:paraId="3FF6F2F3" w14:textId="77777777" w:rsidR="000731AA" w:rsidRDefault="000731AA" w:rsidP="000731AA">
      <w:pPr>
        <w:tabs>
          <w:tab w:val="clear" w:pos="1134"/>
        </w:tabs>
        <w:rPr>
          <w:rFonts w:eastAsia="Verdana" w:cs="Verdana"/>
          <w:b/>
          <w:bCs/>
          <w:caps/>
          <w:kern w:val="32"/>
          <w:sz w:val="24"/>
          <w:szCs w:val="24"/>
          <w:lang w:eastAsia="zh-TW"/>
        </w:rPr>
      </w:pPr>
      <w:r>
        <w:br w:type="page"/>
      </w:r>
    </w:p>
    <w:p w14:paraId="7FD3384E" w14:textId="77777777" w:rsidR="00475CA9" w:rsidRDefault="00475CA9" w:rsidP="00A80767">
      <w:pPr>
        <w:pStyle w:val="Heading2"/>
      </w:pPr>
      <w:r w:rsidRPr="00475CA9">
        <w:lastRenderedPageBreak/>
        <w:t>DRAFT RESOLUTION</w:t>
      </w:r>
    </w:p>
    <w:p w14:paraId="6523F4FB" w14:textId="77777777" w:rsidR="00A80767" w:rsidRPr="00B24FC9" w:rsidRDefault="00A80767" w:rsidP="00A80767">
      <w:pPr>
        <w:pStyle w:val="Heading2"/>
      </w:pPr>
      <w:r w:rsidRPr="00B24FC9">
        <w:t>Draft Resolution</w:t>
      </w:r>
      <w:r w:rsidR="00D305E1">
        <w:t> 4</w:t>
      </w:r>
      <w:r w:rsidR="00CD7557">
        <w:t>.1(5)</w:t>
      </w:r>
      <w:r w:rsidRPr="00B24FC9">
        <w:t xml:space="preserve">/1 </w:t>
      </w:r>
      <w:r w:rsidR="00CD7557">
        <w:t>(Cg-19)</w:t>
      </w:r>
    </w:p>
    <w:p w14:paraId="2F7A29B6" w14:textId="77777777" w:rsidR="00A80767" w:rsidRPr="00B24FC9" w:rsidRDefault="00850FC7" w:rsidP="00A80767">
      <w:pPr>
        <w:pStyle w:val="Heading2"/>
      </w:pPr>
      <w:r w:rsidRPr="00850FC7">
        <w:t>Review of BIP-M and BIP-MT (Part</w:t>
      </w:r>
      <w:r w:rsidR="00D305E1">
        <w:t> V</w:t>
      </w:r>
      <w:r w:rsidRPr="00850FC7">
        <w:t>I and Appendix</w:t>
      </w:r>
      <w:r w:rsidR="00D305E1">
        <w:t> A</w:t>
      </w:r>
      <w:r w:rsidRPr="00850FC7">
        <w:t xml:space="preserve"> of Vol.</w:t>
      </w:r>
      <w:r w:rsidR="00D305E1">
        <w:t> I</w:t>
      </w:r>
      <w:r w:rsidRPr="00850FC7">
        <w:t xml:space="preserve">) of the </w:t>
      </w:r>
      <w:r w:rsidRPr="00962DF8">
        <w:rPr>
          <w:i/>
          <w:iCs w:val="0"/>
        </w:rPr>
        <w:t>Technical Regulations</w:t>
      </w:r>
      <w:r w:rsidRPr="00850FC7">
        <w:t xml:space="preserve"> (WMO-No.</w:t>
      </w:r>
      <w:r w:rsidR="00D305E1">
        <w:t> 4</w:t>
      </w:r>
      <w:r w:rsidRPr="00850FC7">
        <w:t>9)</w:t>
      </w:r>
    </w:p>
    <w:p w14:paraId="7C9EED80" w14:textId="77777777" w:rsidR="00A80767" w:rsidRPr="00B24FC9" w:rsidRDefault="00A80767" w:rsidP="00A80767">
      <w:pPr>
        <w:pStyle w:val="WMOBodyText"/>
      </w:pPr>
      <w:r w:rsidRPr="00B24FC9">
        <w:t xml:space="preserve">THE </w:t>
      </w:r>
      <w:r w:rsidR="00CD7557">
        <w:t>WORLD METEOROLOGICAL CONGRESS</w:t>
      </w:r>
      <w:r w:rsidRPr="00B24FC9">
        <w:t>,</w:t>
      </w:r>
    </w:p>
    <w:p w14:paraId="780A4527" w14:textId="77777777" w:rsidR="00850FC7" w:rsidRPr="00386500" w:rsidRDefault="00850FC7" w:rsidP="00850FC7">
      <w:pPr>
        <w:pStyle w:val="WMOBodyText"/>
      </w:pPr>
      <w:r w:rsidRPr="00386500">
        <w:rPr>
          <w:b/>
          <w:bCs/>
        </w:rPr>
        <w:t>Recalling:</w:t>
      </w:r>
    </w:p>
    <w:p w14:paraId="3D0BDA89" w14:textId="77777777" w:rsidR="00850FC7" w:rsidRPr="00386500" w:rsidRDefault="00220FCC" w:rsidP="00220FCC">
      <w:pPr>
        <w:pStyle w:val="WMOBodyText"/>
        <w:ind w:left="567" w:hanging="567"/>
      </w:pPr>
      <w:r w:rsidRPr="00386500">
        <w:rPr>
          <w:bCs/>
        </w:rPr>
        <w:t>(1)</w:t>
      </w:r>
      <w:r w:rsidRPr="00386500">
        <w:rPr>
          <w:bCs/>
        </w:rPr>
        <w:tab/>
      </w:r>
      <w:hyperlink r:id="rId19" w:anchor="page=251" w:history="1">
        <w:r w:rsidR="00850FC7" w:rsidRPr="00386500">
          <w:rPr>
            <w:rStyle w:val="Hyperlink"/>
          </w:rPr>
          <w:t>Resolution 32 (Cg-XVI)</w:t>
        </w:r>
      </w:hyperlink>
      <w:r w:rsidR="00850FC7" w:rsidRPr="00386500">
        <w:t xml:space="preserve"> – Definition of a Meteorologist and Meteorological Technician,</w:t>
      </w:r>
    </w:p>
    <w:p w14:paraId="0ACB8CDE" w14:textId="77777777" w:rsidR="00850FC7" w:rsidRPr="00386500" w:rsidRDefault="00220FCC" w:rsidP="00220FCC">
      <w:pPr>
        <w:pStyle w:val="WMOBodyText"/>
        <w:ind w:left="567" w:hanging="567"/>
      </w:pPr>
      <w:r w:rsidRPr="00386500">
        <w:rPr>
          <w:bCs/>
        </w:rPr>
        <w:t>(2)</w:t>
      </w:r>
      <w:r w:rsidRPr="00386500">
        <w:rPr>
          <w:bCs/>
        </w:rPr>
        <w:tab/>
      </w:r>
      <w:hyperlink r:id="rId20" w:anchor="page=109" w:history="1">
        <w:r w:rsidR="00850FC7" w:rsidRPr="00386500">
          <w:rPr>
            <w:rStyle w:val="Hyperlink"/>
          </w:rPr>
          <w:t>Resolution 32 (EC-70)</w:t>
        </w:r>
      </w:hyperlink>
      <w:r w:rsidR="00850FC7" w:rsidRPr="00386500">
        <w:t xml:space="preserve"> – Review plan for the Basic Instruction</w:t>
      </w:r>
      <w:del w:id="22" w:author="Cristina Levinski" w:date="2023-05-23T15:30:00Z">
        <w:r w:rsidR="00850FC7" w:rsidRPr="00386500" w:rsidDel="006149F8">
          <w:delText>al</w:delText>
        </w:r>
      </w:del>
      <w:r w:rsidR="00850FC7" w:rsidRPr="00386500">
        <w:t xml:space="preserve"> Package for Meteorologists and the Basic Instruction</w:t>
      </w:r>
      <w:del w:id="23" w:author="Cristina Levinski" w:date="2023-05-23T15:30:00Z">
        <w:r w:rsidR="00850FC7" w:rsidRPr="00386500" w:rsidDel="006149F8">
          <w:delText>al</w:delText>
        </w:r>
      </w:del>
      <w:r w:rsidR="00850FC7" w:rsidRPr="00386500">
        <w:t xml:space="preserve"> Package for Meteorological Technicians</w:t>
      </w:r>
      <w:ins w:id="24" w:author="Cristina Levinski" w:date="2023-05-23T15:33:00Z">
        <w:r w:rsidR="00FB1BB6">
          <w:rPr>
            <w:lang w:val="en-CH"/>
          </w:rPr>
          <w:t xml:space="preserve"> </w:t>
        </w:r>
        <w:r w:rsidR="00FB1BB6" w:rsidRPr="00217397">
          <w:rPr>
            <w:rFonts w:eastAsia="Calibri" w:cs="Times New Roman"/>
            <w:i/>
            <w:iCs/>
            <w:kern w:val="18"/>
            <w:lang w:val="en-CH"/>
          </w:rPr>
          <w:t>[United Kingdom]</w:t>
        </w:r>
      </w:ins>
      <w:r w:rsidR="00850FC7" w:rsidRPr="00386500">
        <w:t>,</w:t>
      </w:r>
    </w:p>
    <w:p w14:paraId="3DE7E4FC" w14:textId="77777777" w:rsidR="00850FC7" w:rsidRPr="00386500" w:rsidRDefault="00850FC7" w:rsidP="00850FC7">
      <w:pPr>
        <w:pStyle w:val="WMOBodyText"/>
      </w:pPr>
      <w:r w:rsidRPr="00386500">
        <w:rPr>
          <w:b/>
          <w:bCs/>
        </w:rPr>
        <w:t>Having considered</w:t>
      </w:r>
      <w:r w:rsidRPr="00386500">
        <w:t xml:space="preserve"> </w:t>
      </w:r>
      <w:hyperlink r:id="rId21" w:anchor="page=151" w:history="1">
        <w:r w:rsidRPr="00386500">
          <w:rPr>
            <w:rStyle w:val="Hyperlink"/>
          </w:rPr>
          <w:t>Recommendation</w:t>
        </w:r>
        <w:r w:rsidR="00D305E1">
          <w:rPr>
            <w:rStyle w:val="Hyperlink"/>
          </w:rPr>
          <w:t> 5</w:t>
        </w:r>
        <w:r w:rsidRPr="00386500">
          <w:rPr>
            <w:rStyle w:val="Hyperlink"/>
          </w:rPr>
          <w:t xml:space="preserve"> (SERCOM-2)</w:t>
        </w:r>
      </w:hyperlink>
      <w:r w:rsidRPr="00386500">
        <w:t xml:space="preserve"> –</w:t>
      </w:r>
      <w:r w:rsidRPr="00464156">
        <w:t xml:space="preserve"> </w:t>
      </w:r>
      <w:r w:rsidR="00C20622">
        <w:t>Review of the Basic Instruction Package for Meteorologists and the Basic Instruction Package for Meteorological Technicians (Part</w:t>
      </w:r>
      <w:r w:rsidR="00E56371">
        <w:rPr>
          <w:lang w:val="en-CH"/>
        </w:rPr>
        <w:t> </w:t>
      </w:r>
      <w:r w:rsidR="00C20622">
        <w:t>VI and Appendix</w:t>
      </w:r>
      <w:r w:rsidR="00E56371">
        <w:rPr>
          <w:lang w:val="en-CH"/>
        </w:rPr>
        <w:t> </w:t>
      </w:r>
      <w:r w:rsidR="00C20622">
        <w:t xml:space="preserve">A of the </w:t>
      </w:r>
      <w:r w:rsidR="00C20622" w:rsidRPr="00B10EFA">
        <w:rPr>
          <w:i/>
          <w:iCs/>
        </w:rPr>
        <w:t>Technical Regulations</w:t>
      </w:r>
      <w:r w:rsidR="00C20622">
        <w:t xml:space="preserve"> (WMO-No.</w:t>
      </w:r>
      <w:r w:rsidR="00AE6BC0">
        <w:rPr>
          <w:lang w:val="en-CH"/>
        </w:rPr>
        <w:t> </w:t>
      </w:r>
      <w:r w:rsidR="00C20622">
        <w:t>49), Volume</w:t>
      </w:r>
      <w:r w:rsidR="00AE6BC0">
        <w:rPr>
          <w:lang w:val="en-CH"/>
        </w:rPr>
        <w:t> </w:t>
      </w:r>
      <w:r w:rsidR="00C20622">
        <w:t>I)</w:t>
      </w:r>
      <w:r w:rsidRPr="00464156">
        <w:rPr>
          <w:rStyle w:val="Hyperlink"/>
          <w:color w:val="auto"/>
        </w:rPr>
        <w:t xml:space="preserve">, </w:t>
      </w:r>
      <w:r w:rsidRPr="00386500">
        <w:t xml:space="preserve">and </w:t>
      </w:r>
      <w:hyperlink r:id="rId22" w:anchor="page=231" w:history="1">
        <w:r w:rsidRPr="005E1820">
          <w:rPr>
            <w:rStyle w:val="Hyperlink"/>
          </w:rPr>
          <w:t>Decision </w:t>
        </w:r>
        <w:r w:rsidR="006567A3">
          <w:rPr>
            <w:rStyle w:val="Hyperlink"/>
            <w:lang w:val="en-CH"/>
          </w:rPr>
          <w:t>13</w:t>
        </w:r>
        <w:r w:rsidR="00B56755" w:rsidRPr="005E1820">
          <w:rPr>
            <w:rStyle w:val="Hyperlink"/>
          </w:rPr>
          <w:t xml:space="preserve"> </w:t>
        </w:r>
        <w:r w:rsidRPr="005E1820">
          <w:rPr>
            <w:rStyle w:val="Hyperlink"/>
          </w:rPr>
          <w:t>(INFCOM-2)</w:t>
        </w:r>
      </w:hyperlink>
      <w:r w:rsidRPr="005E1820">
        <w:t xml:space="preserve"> </w:t>
      </w:r>
      <w:r w:rsidRPr="005E1820">
        <w:rPr>
          <w:rStyle w:val="Hyperlink"/>
          <w:color w:val="auto"/>
        </w:rPr>
        <w:t xml:space="preserve">– </w:t>
      </w:r>
      <w:r w:rsidR="00B86C12">
        <w:t>Review of the Basic Instruction Package for Meteorologists and the Basic Instruction Package for Meteorological Technicians and proposed amendments to Part</w:t>
      </w:r>
      <w:r w:rsidR="00532A78">
        <w:rPr>
          <w:lang w:val="en-CH"/>
        </w:rPr>
        <w:t> </w:t>
      </w:r>
      <w:r w:rsidR="00B86C12">
        <w:t xml:space="preserve">VI and Appendix A of the </w:t>
      </w:r>
      <w:r w:rsidR="00B86C12" w:rsidRPr="00532A78">
        <w:rPr>
          <w:i/>
          <w:iCs/>
        </w:rPr>
        <w:t>Technical Regulations</w:t>
      </w:r>
      <w:r w:rsidR="00B86C12">
        <w:t xml:space="preserve"> (WMO-No.</w:t>
      </w:r>
      <w:r w:rsidR="00532A78">
        <w:rPr>
          <w:lang w:val="en-CH"/>
        </w:rPr>
        <w:t> </w:t>
      </w:r>
      <w:r w:rsidR="00B86C12">
        <w:t>49), Volume</w:t>
      </w:r>
      <w:r w:rsidR="00532A78">
        <w:rPr>
          <w:lang w:val="en-CH"/>
        </w:rPr>
        <w:t> </w:t>
      </w:r>
      <w:r w:rsidR="00B86C12">
        <w:t>I</w:t>
      </w:r>
      <w:r w:rsidRPr="005E1820">
        <w:t>,</w:t>
      </w:r>
    </w:p>
    <w:p w14:paraId="04486434" w14:textId="77777777" w:rsidR="00850FC7" w:rsidRPr="00386500" w:rsidRDefault="00850FC7" w:rsidP="00850FC7">
      <w:pPr>
        <w:pStyle w:val="WMOBodyText"/>
      </w:pPr>
      <w:r w:rsidRPr="005E1820">
        <w:rPr>
          <w:b/>
          <w:bCs/>
        </w:rPr>
        <w:t>Having agreed</w:t>
      </w:r>
      <w:r w:rsidRPr="005E1820">
        <w:t xml:space="preserve"> </w:t>
      </w:r>
      <w:hyperlink r:id="rId23" w:history="1">
        <w:r w:rsidRPr="005E1820">
          <w:rPr>
            <w:rStyle w:val="Hyperlink"/>
          </w:rPr>
          <w:t>Recommendation</w:t>
        </w:r>
        <w:r w:rsidR="00D305E1" w:rsidRPr="005E1820">
          <w:rPr>
            <w:rStyle w:val="Hyperlink"/>
            <w:lang w:val="en-CH"/>
          </w:rPr>
          <w:t> </w:t>
        </w:r>
        <w:r w:rsidR="007D773E" w:rsidRPr="005E1820">
          <w:rPr>
            <w:rStyle w:val="Hyperlink"/>
            <w:lang w:val="en-CH"/>
          </w:rPr>
          <w:t>3.1(3)/1</w:t>
        </w:r>
        <w:r w:rsidR="00475CA9" w:rsidRPr="005E1820">
          <w:rPr>
            <w:rStyle w:val="Hyperlink"/>
          </w:rPr>
          <w:t xml:space="preserve"> (EC-76)</w:t>
        </w:r>
      </w:hyperlink>
      <w:r w:rsidR="00475CA9" w:rsidRPr="005E1820">
        <w:t xml:space="preserve"> – Review of BIP-M and BIP-MT (Part</w:t>
      </w:r>
      <w:r w:rsidR="00D305E1" w:rsidRPr="005E1820">
        <w:t> V</w:t>
      </w:r>
      <w:r w:rsidR="00475CA9" w:rsidRPr="005E1820">
        <w:t>I and Appendix</w:t>
      </w:r>
      <w:r w:rsidR="00D305E1" w:rsidRPr="005E1820">
        <w:t> A</w:t>
      </w:r>
      <w:r w:rsidR="00475CA9" w:rsidRPr="005E1820">
        <w:t xml:space="preserve"> of Vol.</w:t>
      </w:r>
      <w:r w:rsidR="00D305E1" w:rsidRPr="005E1820">
        <w:t> I</w:t>
      </w:r>
      <w:r w:rsidR="00475CA9" w:rsidRPr="005E1820">
        <w:t xml:space="preserve">) of the </w:t>
      </w:r>
      <w:r w:rsidR="00475CA9" w:rsidRPr="005E1820">
        <w:rPr>
          <w:rStyle w:val="Hyperlink"/>
          <w:i/>
          <w:iCs/>
          <w:color w:val="auto"/>
        </w:rPr>
        <w:t>Technical Regulations</w:t>
      </w:r>
      <w:r w:rsidR="00475CA9" w:rsidRPr="005E1820">
        <w:rPr>
          <w:rStyle w:val="Hyperlink"/>
          <w:color w:val="auto"/>
        </w:rPr>
        <w:t xml:space="preserve"> (WMO-No. 49),</w:t>
      </w:r>
    </w:p>
    <w:p w14:paraId="6838CB65" w14:textId="77777777" w:rsidR="00850FC7" w:rsidRPr="00386500" w:rsidRDefault="00850FC7" w:rsidP="00850FC7">
      <w:pPr>
        <w:pStyle w:val="WMOBodyText"/>
      </w:pPr>
      <w:r w:rsidRPr="00386500">
        <w:rPr>
          <w:b/>
          <w:bCs/>
        </w:rPr>
        <w:t>Approves</w:t>
      </w:r>
      <w:r w:rsidRPr="00386500">
        <w:t xml:space="preserve"> the amendments of the Basic Instruction Package</w:t>
      </w:r>
      <w:r>
        <w:rPr>
          <w:lang w:val="en-CH"/>
        </w:rPr>
        <w:t>s</w:t>
      </w:r>
      <w:r w:rsidRPr="00386500">
        <w:t xml:space="preserve"> for Meteorologists and Meteorological Technicians (BIP-M and BIP-MT) </w:t>
      </w:r>
      <w:hyperlink r:id="rId24" w:anchor=".Y6FxbXbMI2w" w:history="1">
        <w:r w:rsidRPr="00386500">
          <w:rPr>
            <w:rStyle w:val="Hyperlink"/>
            <w:rFonts w:eastAsia="Calibri" w:cs="Times New Roman"/>
            <w:i/>
            <w:iCs/>
            <w:kern w:val="18"/>
          </w:rPr>
          <w:t>Technical Regulations, Volume I: General Meteorological Standards and Recommended Practices</w:t>
        </w:r>
      </w:hyperlink>
      <w:r w:rsidRPr="00386500">
        <w:t xml:space="preserve"> (WMO-No. 49) (Part VI and Appendix A</w:t>
      </w:r>
      <w:r w:rsidRPr="00850FC7">
        <w:t>)</w:t>
      </w:r>
      <w:r w:rsidRPr="00386500">
        <w:t xml:space="preserve"> as provided </w:t>
      </w:r>
      <w:r w:rsidRPr="00133C07">
        <w:t xml:space="preserve">in the </w:t>
      </w:r>
      <w:r w:rsidRPr="00475CA9">
        <w:t>annex</w:t>
      </w:r>
      <w:r w:rsidRPr="00386500">
        <w:t xml:space="preserve"> to the present draft resolution.</w:t>
      </w:r>
    </w:p>
    <w:p w14:paraId="65DFDDD8" w14:textId="77777777" w:rsidR="00A80767" w:rsidRPr="00B24FC9" w:rsidRDefault="00A80767" w:rsidP="00A80767">
      <w:pPr>
        <w:pStyle w:val="WMOBodyText"/>
        <w:jc w:val="center"/>
      </w:pPr>
      <w:r w:rsidRPr="00B24FC9">
        <w:t>__________</w:t>
      </w:r>
    </w:p>
    <w:p w14:paraId="584EA6D8" w14:textId="77777777" w:rsidR="00A80767" w:rsidRPr="00B24FC9" w:rsidRDefault="000073A6" w:rsidP="2D827940">
      <w:pPr>
        <w:pStyle w:val="WMOBodyText"/>
      </w:pPr>
      <w:hyperlink w:anchor="_Annex_to_draft" w:history="1">
        <w:r w:rsidR="00FA1F6B" w:rsidRPr="00FA1F6B">
          <w:rPr>
            <w:rStyle w:val="Hyperlink"/>
          </w:rPr>
          <w:t>Annex: 1</w:t>
        </w:r>
      </w:hyperlink>
    </w:p>
    <w:p w14:paraId="5C63A494" w14:textId="77777777" w:rsidR="00FA1F6B" w:rsidRDefault="00FA1F6B">
      <w:pPr>
        <w:tabs>
          <w:tab w:val="clear" w:pos="1134"/>
        </w:tabs>
        <w:jc w:val="left"/>
        <w:rPr>
          <w:rFonts w:eastAsia="Verdana" w:cs="Verdana"/>
          <w:lang w:eastAsia="zh-TW"/>
        </w:rPr>
      </w:pPr>
      <w:r>
        <w:br w:type="page"/>
      </w:r>
    </w:p>
    <w:p w14:paraId="75ADA21F" w14:textId="77777777" w:rsidR="00FA1F6B" w:rsidRDefault="00FA1F6B" w:rsidP="00FA1F6B">
      <w:pPr>
        <w:pStyle w:val="Heading2"/>
      </w:pPr>
      <w:bookmarkStart w:id="25" w:name="_Annex_to_draft"/>
      <w:bookmarkStart w:id="26" w:name="annexes"/>
      <w:bookmarkEnd w:id="25"/>
      <w:r w:rsidRPr="008E2BF2">
        <w:lastRenderedPageBreak/>
        <w:t>Annex to</w:t>
      </w:r>
      <w:bookmarkEnd w:id="26"/>
      <w:r w:rsidRPr="008E2BF2">
        <w:t xml:space="preserve"> draft Resolution</w:t>
      </w:r>
      <w:r w:rsidR="00D305E1">
        <w:t> 4</w:t>
      </w:r>
      <w:r>
        <w:t>.1(5)</w:t>
      </w:r>
      <w:r w:rsidRPr="00B24FC9">
        <w:t xml:space="preserve">/1 </w:t>
      </w:r>
      <w:r>
        <w:t>(Cg-19)</w:t>
      </w:r>
    </w:p>
    <w:p w14:paraId="21316FBB" w14:textId="77777777" w:rsidR="00FA1F6B" w:rsidRPr="00144708" w:rsidRDefault="00FA1F6B" w:rsidP="008D03C4">
      <w:pPr>
        <w:pStyle w:val="Heading2"/>
      </w:pPr>
      <w:r w:rsidRPr="00144708">
        <w:t xml:space="preserve">Amendments to </w:t>
      </w:r>
      <w:r w:rsidRPr="00144708">
        <w:rPr>
          <w:i/>
        </w:rPr>
        <w:t>Technical Regulations</w:t>
      </w:r>
      <w:r w:rsidRPr="00017B78">
        <w:rPr>
          <w:i/>
        </w:rPr>
        <w:t xml:space="preserve">, </w:t>
      </w:r>
      <w:r w:rsidRPr="00FF0DE0">
        <w:rPr>
          <w:i/>
        </w:rPr>
        <w:t>Volume I: General Meteorological Standards and Recommended Practices</w:t>
      </w:r>
      <w:r w:rsidRPr="00144708">
        <w:t xml:space="preserve"> (WMO-No. 49) Part VI and Appendix A</w:t>
      </w:r>
    </w:p>
    <w:p w14:paraId="00982524" w14:textId="77777777" w:rsidR="00FA1F6B" w:rsidRPr="00FA1F6B" w:rsidRDefault="00FA1F6B" w:rsidP="00FA1F6B">
      <w:pPr>
        <w:pStyle w:val="WMOBodyText"/>
        <w:jc w:val="center"/>
      </w:pPr>
      <w:r>
        <w:t xml:space="preserve">(Document </w:t>
      </w:r>
      <w:hyperlink r:id="rId25" w:history="1">
        <w:r w:rsidRPr="00FA1F6B">
          <w:rPr>
            <w:rStyle w:val="Hyperlink"/>
          </w:rPr>
          <w:t>Cg-19-d04</w:t>
        </w:r>
        <w:r w:rsidR="00D305E1">
          <w:rPr>
            <w:rStyle w:val="Hyperlink"/>
          </w:rPr>
          <w:t>-1</w:t>
        </w:r>
        <w:r w:rsidRPr="00FA1F6B">
          <w:rPr>
            <w:rStyle w:val="Hyperlink"/>
          </w:rPr>
          <w:t>(5)-REVIEW-OF-BIP-M-AND-BIP-MT-ANNEX-draft1_en</w:t>
        </w:r>
      </w:hyperlink>
      <w:r>
        <w:t>)</w:t>
      </w:r>
    </w:p>
    <w:p w14:paraId="67D57F23" w14:textId="77777777" w:rsidR="00B56755" w:rsidRDefault="00A80767" w:rsidP="00A80767">
      <w:pPr>
        <w:pStyle w:val="WMOBodyText"/>
        <w:jc w:val="center"/>
      </w:pPr>
      <w:r>
        <w:t>____</w:t>
      </w:r>
      <w:r w:rsidR="1BE9AD72">
        <w:t>______</w:t>
      </w:r>
    </w:p>
    <w:sectPr w:rsidR="00B56755"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085E" w14:textId="77777777" w:rsidR="00DF2FF7" w:rsidRDefault="00DF2FF7">
      <w:r>
        <w:separator/>
      </w:r>
    </w:p>
    <w:p w14:paraId="0840BBD1" w14:textId="77777777" w:rsidR="00DF2FF7" w:rsidRDefault="00DF2FF7"/>
    <w:p w14:paraId="36720736" w14:textId="77777777" w:rsidR="00DF2FF7" w:rsidRDefault="00DF2FF7"/>
  </w:endnote>
  <w:endnote w:type="continuationSeparator" w:id="0">
    <w:p w14:paraId="31A04F4D" w14:textId="77777777" w:rsidR="00DF2FF7" w:rsidRDefault="00DF2FF7">
      <w:r>
        <w:continuationSeparator/>
      </w:r>
    </w:p>
    <w:p w14:paraId="6E0F1C81" w14:textId="77777777" w:rsidR="00DF2FF7" w:rsidRDefault="00DF2FF7"/>
    <w:p w14:paraId="54C57168" w14:textId="77777777" w:rsidR="00DF2FF7" w:rsidRDefault="00DF2FF7"/>
  </w:endnote>
  <w:endnote w:type="continuationNotice" w:id="1">
    <w:p w14:paraId="4E68BCD0" w14:textId="77777777" w:rsidR="00DF2FF7" w:rsidRDefault="00DF2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3952" w14:textId="77777777" w:rsidR="00DF2FF7" w:rsidRDefault="00DF2FF7">
      <w:r>
        <w:separator/>
      </w:r>
    </w:p>
  </w:footnote>
  <w:footnote w:type="continuationSeparator" w:id="0">
    <w:p w14:paraId="04C5E133" w14:textId="77777777" w:rsidR="00DF2FF7" w:rsidRDefault="00DF2FF7">
      <w:r>
        <w:continuationSeparator/>
      </w:r>
    </w:p>
    <w:p w14:paraId="365D1FDE" w14:textId="77777777" w:rsidR="00DF2FF7" w:rsidRDefault="00DF2FF7"/>
    <w:p w14:paraId="2D9C6649" w14:textId="77777777" w:rsidR="00DF2FF7" w:rsidRDefault="00DF2FF7"/>
  </w:footnote>
  <w:footnote w:type="continuationNotice" w:id="1">
    <w:p w14:paraId="5873DA05" w14:textId="77777777" w:rsidR="00DF2FF7" w:rsidRDefault="00DF2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50DD" w14:textId="77777777" w:rsidR="00CE0010" w:rsidRDefault="000073A6">
    <w:pPr>
      <w:pStyle w:val="Header"/>
    </w:pPr>
    <w:r>
      <w:rPr>
        <w:noProof/>
      </w:rPr>
      <w:pict w14:anchorId="33CFEB93">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8D3155">
        <v:shape id="_x0000_s1067" type="#_x0000_m1094"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5F4FFD09" w14:textId="77777777" w:rsidR="0073567E" w:rsidRDefault="0073567E"/>
  <w:p w14:paraId="1AAB1871" w14:textId="77777777" w:rsidR="00CE0010" w:rsidRDefault="000073A6">
    <w:pPr>
      <w:pStyle w:val="Header"/>
    </w:pPr>
    <w:r>
      <w:rPr>
        <w:noProof/>
      </w:rPr>
      <w:pict w14:anchorId="25AA55EF">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AF7351">
        <v:shape id="_x0000_s1069" type="#_x0000_m1093"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30D5562F" w14:textId="77777777" w:rsidR="0073567E" w:rsidRDefault="0073567E"/>
  <w:p w14:paraId="03580638" w14:textId="77777777" w:rsidR="00CE0010" w:rsidRDefault="000073A6">
    <w:pPr>
      <w:pStyle w:val="Header"/>
    </w:pPr>
    <w:r>
      <w:rPr>
        <w:noProof/>
      </w:rPr>
      <w:pict w14:anchorId="6FE79475">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3748E3">
        <v:shape id="_x0000_s1071" type="#_x0000_m1092"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62F34E36" w14:textId="77777777" w:rsidR="0073567E" w:rsidRDefault="0073567E"/>
  <w:p w14:paraId="2B0C4C7A" w14:textId="77777777" w:rsidR="00F04796" w:rsidRDefault="000073A6">
    <w:pPr>
      <w:pStyle w:val="Header"/>
    </w:pPr>
    <w:r>
      <w:rPr>
        <w:noProof/>
      </w:rPr>
      <w:pict w14:anchorId="3DF3F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49024;visibility:hidden">
          <v:path gradientshapeok="f"/>
          <o:lock v:ext="edit" selection="t"/>
        </v:shape>
      </w:pict>
    </w:r>
    <w:r>
      <w:pict w14:anchorId="52E54F90">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2A28CB">
        <v:shape id="WordPictureWatermark835936646" o:spid="_x0000_s1084" type="#_x0000_m1091"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11DEBC84" w14:textId="77777777" w:rsidR="00396DC4" w:rsidRDefault="00396DC4"/>
  <w:p w14:paraId="28F2BF6A" w14:textId="77777777" w:rsidR="00F04796" w:rsidRDefault="000073A6">
    <w:pPr>
      <w:pStyle w:val="Header"/>
    </w:pPr>
    <w:r>
      <w:rPr>
        <w:noProof/>
      </w:rPr>
      <w:pict w14:anchorId="666BD9A6">
        <v:shape id="_x0000_s1083" type="#_x0000_t75" style="position:absolute;left:0;text-align:left;margin-left:0;margin-top:0;width:50pt;height:50pt;z-index:251650048;visibility:hidden">
          <v:path gradientshapeok="f"/>
          <o:lock v:ext="edit" selection="t"/>
        </v:shape>
      </w:pict>
    </w:r>
  </w:p>
  <w:p w14:paraId="03A6067A" w14:textId="77777777" w:rsidR="00396DC4" w:rsidRDefault="00396DC4"/>
  <w:p w14:paraId="135315F1" w14:textId="77777777" w:rsidR="00F04796" w:rsidRDefault="000073A6">
    <w:pPr>
      <w:pStyle w:val="Header"/>
    </w:pPr>
    <w:r>
      <w:rPr>
        <w:noProof/>
      </w:rPr>
      <w:pict w14:anchorId="52899057">
        <v:shape id="_x0000_s1082" type="#_x0000_t75" style="position:absolute;left:0;text-align:left;margin-left:0;margin-top:0;width:50pt;height:50pt;z-index:251651072;visibility:hidden">
          <v:path gradientshapeok="f"/>
          <o:lock v:ext="edit" selection="t"/>
        </v:shape>
      </w:pict>
    </w:r>
  </w:p>
  <w:p w14:paraId="757D8B0D" w14:textId="77777777" w:rsidR="00396DC4" w:rsidRDefault="00396DC4"/>
  <w:p w14:paraId="6C4C5D05" w14:textId="77777777" w:rsidR="00FC21C4" w:rsidRDefault="000073A6">
    <w:pPr>
      <w:pStyle w:val="Header"/>
    </w:pPr>
    <w:r>
      <w:rPr>
        <w:noProof/>
      </w:rPr>
      <w:pict w14:anchorId="02734E0C">
        <v:shape id="_x0000_s1062" type="#_x0000_t75" style="position:absolute;left:0;text-align:left;margin-left:0;margin-top:0;width:50pt;height:50pt;z-index:251657216;visibility:hidden">
          <v:path gradientshapeok="f"/>
          <o:lock v:ext="edit" selection="t"/>
        </v:shape>
      </w:pict>
    </w:r>
    <w:r>
      <w:pict w14:anchorId="1C85E02D">
        <v:shape id="_x0000_s1081" type="#_x0000_t75" style="position:absolute;left:0;text-align:left;margin-left:0;margin-top:0;width:50pt;height:50pt;z-index:251652096;visibility:hidden">
          <v:path gradientshapeok="f"/>
          <o:lock v:ext="edit" selection="t"/>
        </v:shape>
      </w:pict>
    </w:r>
  </w:p>
  <w:p w14:paraId="489966DA" w14:textId="77777777" w:rsidR="00F04796" w:rsidRDefault="00F04796"/>
  <w:p w14:paraId="400B9189" w14:textId="77777777" w:rsidR="00E514E9" w:rsidRDefault="000073A6">
    <w:pPr>
      <w:pStyle w:val="Header"/>
    </w:pPr>
    <w:r>
      <w:rPr>
        <w:noProof/>
      </w:rPr>
      <w:pict w14:anchorId="56F5F291">
        <v:shape id="_x0000_s1041" type="#_x0000_t75" style="position:absolute;left:0;text-align:left;margin-left:0;margin-top:0;width:50pt;height:50pt;z-index:251671552;visibility:hidden">
          <v:path gradientshapeok="f"/>
          <o:lock v:ext="edit" selection="t"/>
        </v:shape>
      </w:pict>
    </w:r>
    <w:r>
      <w:pict w14:anchorId="34679BD0">
        <v:shape id="_x0000_s1060"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5E20" w14:textId="63F2E5B4" w:rsidR="000148F1" w:rsidRDefault="000148F1" w:rsidP="00B72444">
    <w:pPr>
      <w:pStyle w:val="Header"/>
    </w:pPr>
    <w:r>
      <w:t>Cg-19/Doc. 4.1(5)</w:t>
    </w:r>
    <w:r w:rsidRPr="00C2459D">
      <w:t xml:space="preserve">, </w:t>
    </w:r>
    <w:del w:id="27" w:author="Cristina Levinski" w:date="2023-05-23T15:14:00Z">
      <w:r w:rsidRPr="00C2459D" w:rsidDel="00220FCC">
        <w:delText>DRAFT 1</w:delText>
      </w:r>
    </w:del>
    <w:ins w:id="28" w:author="Cristina Levinski" w:date="2023-05-23T15:14:00Z">
      <w:r w:rsidR="00220FC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73A6">
      <w:pict w14:anchorId="05D14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2576;visibility:hidden;mso-position-horizontal-relative:text;mso-position-vertical-relative:text">
          <v:path gradientshapeok="f"/>
          <o:lock v:ext="edit" selection="t"/>
        </v:shape>
      </w:pict>
    </w:r>
    <w:r w:rsidR="000073A6">
      <w:pict w14:anchorId="498611C3">
        <v:shape id="_x0000_s1038" type="#_x0000_t75" style="position:absolute;left:0;text-align:left;margin-left:0;margin-top:0;width:50pt;height:50pt;z-index:251673600;visibility:hidden;mso-position-horizontal-relative:text;mso-position-vertical-relative:text">
          <v:path gradientshapeok="f"/>
          <o:lock v:ext="edit" selection="t"/>
        </v:shape>
      </w:pict>
    </w:r>
    <w:r w:rsidR="000073A6">
      <w:pict w14:anchorId="37645376">
        <v:shape id="_x0000_s1059" type="#_x0000_t75" style="position:absolute;left:0;text-align:left;margin-left:0;margin-top:0;width:50pt;height:50pt;z-index:251659264;visibility:hidden;mso-position-horizontal-relative:text;mso-position-vertical-relative:text">
          <v:path gradientshapeok="f"/>
          <o:lock v:ext="edit" selection="t"/>
        </v:shape>
      </w:pict>
    </w:r>
    <w:r w:rsidR="000073A6">
      <w:pict w14:anchorId="1EE2A5BE">
        <v:shape id="_x0000_s1058" type="#_x0000_t75" style="position:absolute;left:0;text-align:left;margin-left:0;margin-top:0;width:50pt;height:50pt;z-index:251660288;visibility:hidden;mso-position-horizontal-relative:text;mso-position-vertical-relative:text">
          <v:path gradientshapeok="f"/>
          <o:lock v:ext="edit" selection="t"/>
        </v:shape>
      </w:pict>
    </w:r>
    <w:r w:rsidR="000073A6">
      <w:pict w14:anchorId="77FD359F">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0073A6">
      <w:pict w14:anchorId="47FF1F87">
        <v:shape id="_x0000_s1065" type="#_x0000_t75" style="position:absolute;left:0;text-align:left;margin-left:0;margin-top:0;width:50pt;height:50pt;z-index:251654144;visibility:hidden;mso-position-horizontal-relative:text;mso-position-vertical-relative:text">
          <v:path gradientshapeok="f"/>
          <o:lock v:ext="edit" selection="t"/>
        </v:shape>
      </w:pict>
    </w:r>
    <w:r w:rsidR="000073A6">
      <w:pict w14:anchorId="2169672B">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73A6">
      <w:pict w14:anchorId="3326C904">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24AA" w14:textId="13B084D9" w:rsidR="00E514E9" w:rsidRDefault="000073A6">
    <w:pPr>
      <w:pStyle w:val="Header"/>
    </w:pPr>
    <w:r>
      <w:rPr>
        <w:noProof/>
      </w:rPr>
      <w:pict w14:anchorId="2F1C9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74624;visibility:hidden">
          <v:path gradientshapeok="f"/>
          <o:lock v:ext="edit" selection="t"/>
        </v:shape>
      </w:pict>
    </w:r>
    <w:r>
      <w:pict w14:anchorId="77859A38">
        <v:shape id="_x0000_s1053" type="#_x0000_t75" style="position:absolute;left:0;text-align:left;margin-left:0;margin-top:0;width:50pt;height:50pt;z-index:251664384;visibility:hidden">
          <v:path gradientshapeok="f"/>
          <o:lock v:ext="edit" selection="t"/>
        </v:shape>
      </w:pict>
    </w:r>
    <w:r>
      <w:pict w14:anchorId="5B7A3CB2">
        <v:shape id="_x0000_s1052" type="#_x0000_t75" style="position:absolute;left:0;text-align:left;margin-left:0;margin-top:0;width:50pt;height:50pt;z-index:251670528;visibility:hidden">
          <v:path gradientshapeok="f"/>
          <o:lock v:ext="edit" selection="t"/>
        </v:shape>
      </w:pict>
    </w:r>
    <w:r>
      <w:pict w14:anchorId="7B77574C">
        <v:shape id="_x0000_s1064" type="#_x0000_t75" style="position:absolute;left:0;text-align:left;margin-left:0;margin-top:0;width:50pt;height:50pt;z-index:251655168;visibility:hidden">
          <v:path gradientshapeok="f"/>
          <o:lock v:ext="edit" selection="t"/>
        </v:shape>
      </w:pict>
    </w:r>
    <w:r>
      <w:pict w14:anchorId="2C5CE843">
        <v:shape id="_x0000_s1063" type="#_x0000_t75" style="position:absolute;left:0;text-align:left;margin-left:0;margin-top:0;width:50pt;height:50pt;z-index:251656192;visibility:hidden">
          <v:path gradientshapeok="f"/>
          <o:lock v:ext="edit" selection="t"/>
        </v:shape>
      </w:pict>
    </w:r>
    <w:r>
      <w:pict w14:anchorId="03470A51">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533C6B">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48D229D"/>
    <w:multiLevelType w:val="hybridMultilevel"/>
    <w:tmpl w:val="7B7851B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354605">
    <w:abstractNumId w:val="30"/>
  </w:num>
  <w:num w:numId="2" w16cid:durableId="803038904">
    <w:abstractNumId w:val="46"/>
  </w:num>
  <w:num w:numId="3" w16cid:durableId="795828431">
    <w:abstractNumId w:val="28"/>
  </w:num>
  <w:num w:numId="4" w16cid:durableId="1062480249">
    <w:abstractNumId w:val="37"/>
  </w:num>
  <w:num w:numId="5" w16cid:durableId="182060676">
    <w:abstractNumId w:val="18"/>
  </w:num>
  <w:num w:numId="6" w16cid:durableId="1015229549">
    <w:abstractNumId w:val="23"/>
  </w:num>
  <w:num w:numId="7" w16cid:durableId="956909068">
    <w:abstractNumId w:val="19"/>
  </w:num>
  <w:num w:numId="8" w16cid:durableId="149567979">
    <w:abstractNumId w:val="31"/>
  </w:num>
  <w:num w:numId="9" w16cid:durableId="1906067518">
    <w:abstractNumId w:val="22"/>
  </w:num>
  <w:num w:numId="10" w16cid:durableId="1604649848">
    <w:abstractNumId w:val="21"/>
  </w:num>
  <w:num w:numId="11" w16cid:durableId="328944668">
    <w:abstractNumId w:val="36"/>
  </w:num>
  <w:num w:numId="12" w16cid:durableId="31856195">
    <w:abstractNumId w:val="12"/>
  </w:num>
  <w:num w:numId="13" w16cid:durableId="566192019">
    <w:abstractNumId w:val="26"/>
  </w:num>
  <w:num w:numId="14" w16cid:durableId="413429552">
    <w:abstractNumId w:val="41"/>
  </w:num>
  <w:num w:numId="15" w16cid:durableId="1885017463">
    <w:abstractNumId w:val="20"/>
  </w:num>
  <w:num w:numId="16" w16cid:durableId="338043140">
    <w:abstractNumId w:val="9"/>
  </w:num>
  <w:num w:numId="17" w16cid:durableId="2028018455">
    <w:abstractNumId w:val="7"/>
  </w:num>
  <w:num w:numId="18" w16cid:durableId="624771709">
    <w:abstractNumId w:val="6"/>
  </w:num>
  <w:num w:numId="19" w16cid:durableId="2136370049">
    <w:abstractNumId w:val="5"/>
  </w:num>
  <w:num w:numId="20" w16cid:durableId="2008941212">
    <w:abstractNumId w:val="4"/>
  </w:num>
  <w:num w:numId="21" w16cid:durableId="1366759445">
    <w:abstractNumId w:val="8"/>
  </w:num>
  <w:num w:numId="22" w16cid:durableId="2073236704">
    <w:abstractNumId w:val="3"/>
  </w:num>
  <w:num w:numId="23" w16cid:durableId="2052918226">
    <w:abstractNumId w:val="2"/>
  </w:num>
  <w:num w:numId="24" w16cid:durableId="1878351357">
    <w:abstractNumId w:val="1"/>
  </w:num>
  <w:num w:numId="25" w16cid:durableId="1320764901">
    <w:abstractNumId w:val="0"/>
  </w:num>
  <w:num w:numId="26" w16cid:durableId="1087651841">
    <w:abstractNumId w:val="43"/>
  </w:num>
  <w:num w:numId="27" w16cid:durableId="278993121">
    <w:abstractNumId w:val="32"/>
  </w:num>
  <w:num w:numId="28" w16cid:durableId="1668752851">
    <w:abstractNumId w:val="24"/>
  </w:num>
  <w:num w:numId="29" w16cid:durableId="1779912032">
    <w:abstractNumId w:val="33"/>
  </w:num>
  <w:num w:numId="30" w16cid:durableId="1831096127">
    <w:abstractNumId w:val="34"/>
  </w:num>
  <w:num w:numId="31" w16cid:durableId="1148860409">
    <w:abstractNumId w:val="15"/>
  </w:num>
  <w:num w:numId="32" w16cid:durableId="1129515376">
    <w:abstractNumId w:val="40"/>
  </w:num>
  <w:num w:numId="33" w16cid:durableId="1259213351">
    <w:abstractNumId w:val="38"/>
  </w:num>
  <w:num w:numId="34" w16cid:durableId="2137990397">
    <w:abstractNumId w:val="25"/>
  </w:num>
  <w:num w:numId="35" w16cid:durableId="2145923691">
    <w:abstractNumId w:val="27"/>
  </w:num>
  <w:num w:numId="36" w16cid:durableId="219173600">
    <w:abstractNumId w:val="45"/>
  </w:num>
  <w:num w:numId="37" w16cid:durableId="1637754427">
    <w:abstractNumId w:val="35"/>
  </w:num>
  <w:num w:numId="38" w16cid:durableId="877279061">
    <w:abstractNumId w:val="13"/>
  </w:num>
  <w:num w:numId="39" w16cid:durableId="596520565">
    <w:abstractNumId w:val="14"/>
  </w:num>
  <w:num w:numId="40" w16cid:durableId="1412629237">
    <w:abstractNumId w:val="16"/>
  </w:num>
  <w:num w:numId="41" w16cid:durableId="270095386">
    <w:abstractNumId w:val="10"/>
  </w:num>
  <w:num w:numId="42" w16cid:durableId="814300700">
    <w:abstractNumId w:val="42"/>
  </w:num>
  <w:num w:numId="43" w16cid:durableId="2080012272">
    <w:abstractNumId w:val="17"/>
  </w:num>
  <w:num w:numId="44" w16cid:durableId="1087733596">
    <w:abstractNumId w:val="29"/>
  </w:num>
  <w:num w:numId="45" w16cid:durableId="1663656615">
    <w:abstractNumId w:val="39"/>
  </w:num>
  <w:num w:numId="46" w16cid:durableId="1292051594">
    <w:abstractNumId w:val="11"/>
  </w:num>
  <w:num w:numId="47" w16cid:durableId="1685084044">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Levinski">
    <w15:presenceInfo w15:providerId="AD" w15:userId="S::clevinski@wmo.int::3307da14-4b3e-4018-aac4-a94e659e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57"/>
    <w:rsid w:val="00005301"/>
    <w:rsid w:val="000073A6"/>
    <w:rsid w:val="000101A0"/>
    <w:rsid w:val="00011866"/>
    <w:rsid w:val="000133EE"/>
    <w:rsid w:val="000148F1"/>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59E"/>
    <w:rsid w:val="001047DC"/>
    <w:rsid w:val="00105D2E"/>
    <w:rsid w:val="00111BFD"/>
    <w:rsid w:val="0011498B"/>
    <w:rsid w:val="00120147"/>
    <w:rsid w:val="00123140"/>
    <w:rsid w:val="00123D94"/>
    <w:rsid w:val="00130BBC"/>
    <w:rsid w:val="00133C07"/>
    <w:rsid w:val="00133D13"/>
    <w:rsid w:val="00150DBD"/>
    <w:rsid w:val="00154EF7"/>
    <w:rsid w:val="00156F9B"/>
    <w:rsid w:val="001610EC"/>
    <w:rsid w:val="00163BA3"/>
    <w:rsid w:val="00166B31"/>
    <w:rsid w:val="00167D54"/>
    <w:rsid w:val="00176AB5"/>
    <w:rsid w:val="00180771"/>
    <w:rsid w:val="00190854"/>
    <w:rsid w:val="001930A3"/>
    <w:rsid w:val="00196EB8"/>
    <w:rsid w:val="001A25F0"/>
    <w:rsid w:val="001A341E"/>
    <w:rsid w:val="001B0D0E"/>
    <w:rsid w:val="001B0EA6"/>
    <w:rsid w:val="001B1CDF"/>
    <w:rsid w:val="001B2EC4"/>
    <w:rsid w:val="001B56F4"/>
    <w:rsid w:val="001C5462"/>
    <w:rsid w:val="001D265C"/>
    <w:rsid w:val="001D2EB1"/>
    <w:rsid w:val="001D3062"/>
    <w:rsid w:val="001D3CFB"/>
    <w:rsid w:val="001D559B"/>
    <w:rsid w:val="001D6302"/>
    <w:rsid w:val="001E2C22"/>
    <w:rsid w:val="001E740C"/>
    <w:rsid w:val="001E7DD0"/>
    <w:rsid w:val="001F1BDA"/>
    <w:rsid w:val="0020095E"/>
    <w:rsid w:val="00210BFE"/>
    <w:rsid w:val="00210D30"/>
    <w:rsid w:val="002204FD"/>
    <w:rsid w:val="00220FCC"/>
    <w:rsid w:val="00221020"/>
    <w:rsid w:val="00227029"/>
    <w:rsid w:val="002308B5"/>
    <w:rsid w:val="00233C0B"/>
    <w:rsid w:val="00234A34"/>
    <w:rsid w:val="0025255D"/>
    <w:rsid w:val="00255EE3"/>
    <w:rsid w:val="00256B3D"/>
    <w:rsid w:val="00257E16"/>
    <w:rsid w:val="00261A17"/>
    <w:rsid w:val="0026743C"/>
    <w:rsid w:val="00270480"/>
    <w:rsid w:val="00272189"/>
    <w:rsid w:val="002779AF"/>
    <w:rsid w:val="002823D8"/>
    <w:rsid w:val="0028531A"/>
    <w:rsid w:val="00285446"/>
    <w:rsid w:val="00290082"/>
    <w:rsid w:val="00295593"/>
    <w:rsid w:val="002A354F"/>
    <w:rsid w:val="002A386C"/>
    <w:rsid w:val="002B09DF"/>
    <w:rsid w:val="002B2842"/>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17899"/>
    <w:rsid w:val="00320009"/>
    <w:rsid w:val="0032424A"/>
    <w:rsid w:val="003245D3"/>
    <w:rsid w:val="00330AA3"/>
    <w:rsid w:val="00331584"/>
    <w:rsid w:val="00331964"/>
    <w:rsid w:val="00334987"/>
    <w:rsid w:val="00340C69"/>
    <w:rsid w:val="00342E34"/>
    <w:rsid w:val="0035100B"/>
    <w:rsid w:val="00371CF1"/>
    <w:rsid w:val="0037222D"/>
    <w:rsid w:val="00373128"/>
    <w:rsid w:val="003750C1"/>
    <w:rsid w:val="0038051E"/>
    <w:rsid w:val="00380AF7"/>
    <w:rsid w:val="00394A05"/>
    <w:rsid w:val="00396DC4"/>
    <w:rsid w:val="00397770"/>
    <w:rsid w:val="00397880"/>
    <w:rsid w:val="003A7016"/>
    <w:rsid w:val="003B0C08"/>
    <w:rsid w:val="003C17A5"/>
    <w:rsid w:val="003C1843"/>
    <w:rsid w:val="003C336B"/>
    <w:rsid w:val="003D1552"/>
    <w:rsid w:val="003E381F"/>
    <w:rsid w:val="003E4046"/>
    <w:rsid w:val="003F003A"/>
    <w:rsid w:val="003F125B"/>
    <w:rsid w:val="003F3AFA"/>
    <w:rsid w:val="003F7B3F"/>
    <w:rsid w:val="004058AD"/>
    <w:rsid w:val="0041078D"/>
    <w:rsid w:val="00416F97"/>
    <w:rsid w:val="00425173"/>
    <w:rsid w:val="0043026C"/>
    <w:rsid w:val="0043039B"/>
    <w:rsid w:val="00436197"/>
    <w:rsid w:val="004423FE"/>
    <w:rsid w:val="00445C35"/>
    <w:rsid w:val="00451C0D"/>
    <w:rsid w:val="00454B41"/>
    <w:rsid w:val="0045663A"/>
    <w:rsid w:val="0046344E"/>
    <w:rsid w:val="004667E7"/>
    <w:rsid w:val="004672CF"/>
    <w:rsid w:val="00470DEF"/>
    <w:rsid w:val="00475797"/>
    <w:rsid w:val="00475CA9"/>
    <w:rsid w:val="00476D0A"/>
    <w:rsid w:val="00483604"/>
    <w:rsid w:val="00491024"/>
    <w:rsid w:val="0049253B"/>
    <w:rsid w:val="004A140B"/>
    <w:rsid w:val="004A4B47"/>
    <w:rsid w:val="004A7EDD"/>
    <w:rsid w:val="004B0EC9"/>
    <w:rsid w:val="004B7BAA"/>
    <w:rsid w:val="004C2DF7"/>
    <w:rsid w:val="004C4E0B"/>
    <w:rsid w:val="004D13F3"/>
    <w:rsid w:val="004D497E"/>
    <w:rsid w:val="004E4809"/>
    <w:rsid w:val="004E4CC3"/>
    <w:rsid w:val="004E5985"/>
    <w:rsid w:val="004E6352"/>
    <w:rsid w:val="004E6460"/>
    <w:rsid w:val="004E70F5"/>
    <w:rsid w:val="004F6B46"/>
    <w:rsid w:val="0050425E"/>
    <w:rsid w:val="00511999"/>
    <w:rsid w:val="00512E5D"/>
    <w:rsid w:val="005145D6"/>
    <w:rsid w:val="00521EA5"/>
    <w:rsid w:val="00525B80"/>
    <w:rsid w:val="0053098F"/>
    <w:rsid w:val="00532A78"/>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1820"/>
    <w:rsid w:val="005E3A59"/>
    <w:rsid w:val="00604802"/>
    <w:rsid w:val="006069DD"/>
    <w:rsid w:val="006149F8"/>
    <w:rsid w:val="00615AB0"/>
    <w:rsid w:val="00616247"/>
    <w:rsid w:val="0061778C"/>
    <w:rsid w:val="00636B90"/>
    <w:rsid w:val="0064738B"/>
    <w:rsid w:val="006504E7"/>
    <w:rsid w:val="006508EA"/>
    <w:rsid w:val="006525E0"/>
    <w:rsid w:val="006567A3"/>
    <w:rsid w:val="00664D10"/>
    <w:rsid w:val="00667E86"/>
    <w:rsid w:val="0068392D"/>
    <w:rsid w:val="00697DB5"/>
    <w:rsid w:val="006A1B33"/>
    <w:rsid w:val="006A492A"/>
    <w:rsid w:val="006B5C72"/>
    <w:rsid w:val="006B7C5A"/>
    <w:rsid w:val="006C289D"/>
    <w:rsid w:val="006D0310"/>
    <w:rsid w:val="006D2009"/>
    <w:rsid w:val="006D5576"/>
    <w:rsid w:val="006E50CB"/>
    <w:rsid w:val="006E766D"/>
    <w:rsid w:val="006F4B29"/>
    <w:rsid w:val="006F6CE9"/>
    <w:rsid w:val="0070517C"/>
    <w:rsid w:val="00705C9F"/>
    <w:rsid w:val="00716951"/>
    <w:rsid w:val="00716CB0"/>
    <w:rsid w:val="00720F6B"/>
    <w:rsid w:val="00730ADA"/>
    <w:rsid w:val="00732C37"/>
    <w:rsid w:val="0073567E"/>
    <w:rsid w:val="00735D9E"/>
    <w:rsid w:val="00745A09"/>
    <w:rsid w:val="00751EAF"/>
    <w:rsid w:val="00754CF7"/>
    <w:rsid w:val="00757B0D"/>
    <w:rsid w:val="00761320"/>
    <w:rsid w:val="007651B1"/>
    <w:rsid w:val="00767CE1"/>
    <w:rsid w:val="00771A68"/>
    <w:rsid w:val="007744D2"/>
    <w:rsid w:val="00782BB2"/>
    <w:rsid w:val="0078507B"/>
    <w:rsid w:val="00786136"/>
    <w:rsid w:val="007B05CF"/>
    <w:rsid w:val="007C212A"/>
    <w:rsid w:val="007C2A7F"/>
    <w:rsid w:val="007C5F7E"/>
    <w:rsid w:val="007C7DCD"/>
    <w:rsid w:val="007D4960"/>
    <w:rsid w:val="007D5B3C"/>
    <w:rsid w:val="007D773E"/>
    <w:rsid w:val="007E7D21"/>
    <w:rsid w:val="007E7DBD"/>
    <w:rsid w:val="007F482F"/>
    <w:rsid w:val="007F7C94"/>
    <w:rsid w:val="0080398D"/>
    <w:rsid w:val="00805174"/>
    <w:rsid w:val="00806385"/>
    <w:rsid w:val="00807CC5"/>
    <w:rsid w:val="00807ED7"/>
    <w:rsid w:val="00814CC6"/>
    <w:rsid w:val="00817EBE"/>
    <w:rsid w:val="0082224C"/>
    <w:rsid w:val="00826D53"/>
    <w:rsid w:val="008273AA"/>
    <w:rsid w:val="00831751"/>
    <w:rsid w:val="00833369"/>
    <w:rsid w:val="00835B42"/>
    <w:rsid w:val="00842A4E"/>
    <w:rsid w:val="00847D99"/>
    <w:rsid w:val="0085038E"/>
    <w:rsid w:val="00850FC7"/>
    <w:rsid w:val="0085230A"/>
    <w:rsid w:val="00855757"/>
    <w:rsid w:val="00860B9A"/>
    <w:rsid w:val="008623C9"/>
    <w:rsid w:val="0086271D"/>
    <w:rsid w:val="0086420B"/>
    <w:rsid w:val="00864DBF"/>
    <w:rsid w:val="00865AE2"/>
    <w:rsid w:val="008663C8"/>
    <w:rsid w:val="0088163A"/>
    <w:rsid w:val="00891A7F"/>
    <w:rsid w:val="00893376"/>
    <w:rsid w:val="0089601F"/>
    <w:rsid w:val="008970B8"/>
    <w:rsid w:val="008A7313"/>
    <w:rsid w:val="008A7D91"/>
    <w:rsid w:val="008B7FC7"/>
    <w:rsid w:val="008C4337"/>
    <w:rsid w:val="008C4F06"/>
    <w:rsid w:val="008D03C4"/>
    <w:rsid w:val="008D0C90"/>
    <w:rsid w:val="008E1E4A"/>
    <w:rsid w:val="008F0615"/>
    <w:rsid w:val="008F103E"/>
    <w:rsid w:val="008F1FDB"/>
    <w:rsid w:val="008F36FB"/>
    <w:rsid w:val="00902EA9"/>
    <w:rsid w:val="0090427F"/>
    <w:rsid w:val="009142E8"/>
    <w:rsid w:val="00920506"/>
    <w:rsid w:val="00923FBD"/>
    <w:rsid w:val="00931DEB"/>
    <w:rsid w:val="00933957"/>
    <w:rsid w:val="009356FA"/>
    <w:rsid w:val="0094603B"/>
    <w:rsid w:val="009504A1"/>
    <w:rsid w:val="00950605"/>
    <w:rsid w:val="00952233"/>
    <w:rsid w:val="00954D66"/>
    <w:rsid w:val="00962DF8"/>
    <w:rsid w:val="00963F8F"/>
    <w:rsid w:val="00973C62"/>
    <w:rsid w:val="00975D76"/>
    <w:rsid w:val="00982E51"/>
    <w:rsid w:val="009874B9"/>
    <w:rsid w:val="00993581"/>
    <w:rsid w:val="00994AB2"/>
    <w:rsid w:val="009A288C"/>
    <w:rsid w:val="009A64C1"/>
    <w:rsid w:val="009B6697"/>
    <w:rsid w:val="009C2B43"/>
    <w:rsid w:val="009C2EA4"/>
    <w:rsid w:val="009C4C04"/>
    <w:rsid w:val="009D5213"/>
    <w:rsid w:val="009E199B"/>
    <w:rsid w:val="009E1C95"/>
    <w:rsid w:val="009F196A"/>
    <w:rsid w:val="009F669B"/>
    <w:rsid w:val="009F7566"/>
    <w:rsid w:val="009F7F18"/>
    <w:rsid w:val="00A02A72"/>
    <w:rsid w:val="00A02C40"/>
    <w:rsid w:val="00A02CFC"/>
    <w:rsid w:val="00A06BFE"/>
    <w:rsid w:val="00A10F5D"/>
    <w:rsid w:val="00A1199A"/>
    <w:rsid w:val="00A122DE"/>
    <w:rsid w:val="00A1243C"/>
    <w:rsid w:val="00A135AE"/>
    <w:rsid w:val="00A14AF1"/>
    <w:rsid w:val="00A16891"/>
    <w:rsid w:val="00A16BFE"/>
    <w:rsid w:val="00A25817"/>
    <w:rsid w:val="00A268CE"/>
    <w:rsid w:val="00A332E8"/>
    <w:rsid w:val="00A35AF5"/>
    <w:rsid w:val="00A35DDF"/>
    <w:rsid w:val="00A36CBA"/>
    <w:rsid w:val="00A432CD"/>
    <w:rsid w:val="00A45741"/>
    <w:rsid w:val="00A47EF6"/>
    <w:rsid w:val="00A50291"/>
    <w:rsid w:val="00A530E4"/>
    <w:rsid w:val="00A604CD"/>
    <w:rsid w:val="00A60FE6"/>
    <w:rsid w:val="00A622F5"/>
    <w:rsid w:val="00A65351"/>
    <w:rsid w:val="00A654BE"/>
    <w:rsid w:val="00A66DD6"/>
    <w:rsid w:val="00A7094E"/>
    <w:rsid w:val="00A75018"/>
    <w:rsid w:val="00A771FD"/>
    <w:rsid w:val="00A80767"/>
    <w:rsid w:val="00A81C90"/>
    <w:rsid w:val="00A850AB"/>
    <w:rsid w:val="00A874EF"/>
    <w:rsid w:val="00A95415"/>
    <w:rsid w:val="00AA3C89"/>
    <w:rsid w:val="00AB32BD"/>
    <w:rsid w:val="00AB4723"/>
    <w:rsid w:val="00AB5E6B"/>
    <w:rsid w:val="00AC4CDB"/>
    <w:rsid w:val="00AC70FE"/>
    <w:rsid w:val="00AD3AA3"/>
    <w:rsid w:val="00AD4358"/>
    <w:rsid w:val="00AE6BC0"/>
    <w:rsid w:val="00AF61E1"/>
    <w:rsid w:val="00AF638A"/>
    <w:rsid w:val="00B00141"/>
    <w:rsid w:val="00B009AA"/>
    <w:rsid w:val="00B00B43"/>
    <w:rsid w:val="00B00ECE"/>
    <w:rsid w:val="00B030C8"/>
    <w:rsid w:val="00B039C0"/>
    <w:rsid w:val="00B03A09"/>
    <w:rsid w:val="00B056E7"/>
    <w:rsid w:val="00B05B71"/>
    <w:rsid w:val="00B10035"/>
    <w:rsid w:val="00B10EFA"/>
    <w:rsid w:val="00B15C76"/>
    <w:rsid w:val="00B165E6"/>
    <w:rsid w:val="00B235DB"/>
    <w:rsid w:val="00B35D3A"/>
    <w:rsid w:val="00B424D9"/>
    <w:rsid w:val="00B447C0"/>
    <w:rsid w:val="00B52510"/>
    <w:rsid w:val="00B53E53"/>
    <w:rsid w:val="00B548A2"/>
    <w:rsid w:val="00B56755"/>
    <w:rsid w:val="00B56934"/>
    <w:rsid w:val="00B62F03"/>
    <w:rsid w:val="00B72444"/>
    <w:rsid w:val="00B86C12"/>
    <w:rsid w:val="00B93B62"/>
    <w:rsid w:val="00B953D1"/>
    <w:rsid w:val="00B96D93"/>
    <w:rsid w:val="00BA30D0"/>
    <w:rsid w:val="00BA7A2E"/>
    <w:rsid w:val="00BB0D32"/>
    <w:rsid w:val="00BB5206"/>
    <w:rsid w:val="00BC5892"/>
    <w:rsid w:val="00BC76B5"/>
    <w:rsid w:val="00BD5420"/>
    <w:rsid w:val="00BF5191"/>
    <w:rsid w:val="00C00A20"/>
    <w:rsid w:val="00C04BD2"/>
    <w:rsid w:val="00C13EEC"/>
    <w:rsid w:val="00C14689"/>
    <w:rsid w:val="00C156A4"/>
    <w:rsid w:val="00C20622"/>
    <w:rsid w:val="00C20FAA"/>
    <w:rsid w:val="00C23509"/>
    <w:rsid w:val="00C2459D"/>
    <w:rsid w:val="00C2755A"/>
    <w:rsid w:val="00C316F1"/>
    <w:rsid w:val="00C42C95"/>
    <w:rsid w:val="00C4470F"/>
    <w:rsid w:val="00C50727"/>
    <w:rsid w:val="00C55E5B"/>
    <w:rsid w:val="00C62739"/>
    <w:rsid w:val="00C720A4"/>
    <w:rsid w:val="00C7228C"/>
    <w:rsid w:val="00C74F59"/>
    <w:rsid w:val="00C7611C"/>
    <w:rsid w:val="00C80F80"/>
    <w:rsid w:val="00C94097"/>
    <w:rsid w:val="00C9687F"/>
    <w:rsid w:val="00CA3261"/>
    <w:rsid w:val="00CA4269"/>
    <w:rsid w:val="00CA48CA"/>
    <w:rsid w:val="00CA7330"/>
    <w:rsid w:val="00CB1C84"/>
    <w:rsid w:val="00CB5363"/>
    <w:rsid w:val="00CB64F0"/>
    <w:rsid w:val="00CC2909"/>
    <w:rsid w:val="00CD0549"/>
    <w:rsid w:val="00CD7557"/>
    <w:rsid w:val="00CE0010"/>
    <w:rsid w:val="00CE6B3C"/>
    <w:rsid w:val="00D05E6F"/>
    <w:rsid w:val="00D20296"/>
    <w:rsid w:val="00D2231A"/>
    <w:rsid w:val="00D276BD"/>
    <w:rsid w:val="00D27929"/>
    <w:rsid w:val="00D305E1"/>
    <w:rsid w:val="00D33442"/>
    <w:rsid w:val="00D419C6"/>
    <w:rsid w:val="00D44BAD"/>
    <w:rsid w:val="00D45B55"/>
    <w:rsid w:val="00D4785A"/>
    <w:rsid w:val="00D52E43"/>
    <w:rsid w:val="00D6435C"/>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41CE"/>
    <w:rsid w:val="00DD62C6"/>
    <w:rsid w:val="00DE3B92"/>
    <w:rsid w:val="00DE48B4"/>
    <w:rsid w:val="00DE5ACA"/>
    <w:rsid w:val="00DE7137"/>
    <w:rsid w:val="00DF18E4"/>
    <w:rsid w:val="00DF2FF7"/>
    <w:rsid w:val="00E00498"/>
    <w:rsid w:val="00E1464C"/>
    <w:rsid w:val="00E14ADB"/>
    <w:rsid w:val="00E22F78"/>
    <w:rsid w:val="00E2425D"/>
    <w:rsid w:val="00E24F87"/>
    <w:rsid w:val="00E2617A"/>
    <w:rsid w:val="00E273FB"/>
    <w:rsid w:val="00E31CD4"/>
    <w:rsid w:val="00E46002"/>
    <w:rsid w:val="00E514E9"/>
    <w:rsid w:val="00E538E6"/>
    <w:rsid w:val="00E53AFA"/>
    <w:rsid w:val="00E56371"/>
    <w:rsid w:val="00E56696"/>
    <w:rsid w:val="00E61D2B"/>
    <w:rsid w:val="00E74332"/>
    <w:rsid w:val="00E768A9"/>
    <w:rsid w:val="00E802A2"/>
    <w:rsid w:val="00E8410F"/>
    <w:rsid w:val="00E85C0B"/>
    <w:rsid w:val="00E85EF9"/>
    <w:rsid w:val="00EA7089"/>
    <w:rsid w:val="00EB13D7"/>
    <w:rsid w:val="00EB1E83"/>
    <w:rsid w:val="00EB38E2"/>
    <w:rsid w:val="00EC5835"/>
    <w:rsid w:val="00ED22CB"/>
    <w:rsid w:val="00ED4BB1"/>
    <w:rsid w:val="00ED67AF"/>
    <w:rsid w:val="00EE11F0"/>
    <w:rsid w:val="00EE128C"/>
    <w:rsid w:val="00EE4C48"/>
    <w:rsid w:val="00EE5D2E"/>
    <w:rsid w:val="00EE61B0"/>
    <w:rsid w:val="00EE7E6F"/>
    <w:rsid w:val="00EF66D9"/>
    <w:rsid w:val="00EF68E3"/>
    <w:rsid w:val="00EF6BA5"/>
    <w:rsid w:val="00EF780D"/>
    <w:rsid w:val="00EF7A98"/>
    <w:rsid w:val="00F0267E"/>
    <w:rsid w:val="00F04796"/>
    <w:rsid w:val="00F071B2"/>
    <w:rsid w:val="00F11B47"/>
    <w:rsid w:val="00F2412D"/>
    <w:rsid w:val="00F25D8D"/>
    <w:rsid w:val="00F3069C"/>
    <w:rsid w:val="00F3603E"/>
    <w:rsid w:val="00F3799A"/>
    <w:rsid w:val="00F44CCB"/>
    <w:rsid w:val="00F474C9"/>
    <w:rsid w:val="00F5126B"/>
    <w:rsid w:val="00F52E18"/>
    <w:rsid w:val="00F54EA3"/>
    <w:rsid w:val="00F556EA"/>
    <w:rsid w:val="00F61675"/>
    <w:rsid w:val="00F6686B"/>
    <w:rsid w:val="00F67F74"/>
    <w:rsid w:val="00F712B3"/>
    <w:rsid w:val="00F71E9F"/>
    <w:rsid w:val="00F73DE3"/>
    <w:rsid w:val="00F744BF"/>
    <w:rsid w:val="00F7632C"/>
    <w:rsid w:val="00F77219"/>
    <w:rsid w:val="00F84DD2"/>
    <w:rsid w:val="00F95439"/>
    <w:rsid w:val="00FA0CA9"/>
    <w:rsid w:val="00FA1F6B"/>
    <w:rsid w:val="00FA7416"/>
    <w:rsid w:val="00FB0872"/>
    <w:rsid w:val="00FB1BB6"/>
    <w:rsid w:val="00FB54CC"/>
    <w:rsid w:val="00FC21C4"/>
    <w:rsid w:val="00FD1653"/>
    <w:rsid w:val="00FD1A37"/>
    <w:rsid w:val="00FD4E5B"/>
    <w:rsid w:val="00FE4EE0"/>
    <w:rsid w:val="00FE7D64"/>
    <w:rsid w:val="00FF0F9A"/>
    <w:rsid w:val="00FF351A"/>
    <w:rsid w:val="00FF582E"/>
    <w:rsid w:val="0228A5EE"/>
    <w:rsid w:val="02ACD810"/>
    <w:rsid w:val="0BCB9C22"/>
    <w:rsid w:val="1BE9AD72"/>
    <w:rsid w:val="28AF081D"/>
    <w:rsid w:val="2A4AD87E"/>
    <w:rsid w:val="2D827940"/>
    <w:rsid w:val="737FC6D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D87E50"/>
  <w15:docId w15:val="{69C89D86-46AC-4972-A3CF-00F2C3C6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623C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0770" TargetMode="External"/><Relationship Id="rId18" Type="http://schemas.openxmlformats.org/officeDocument/2006/relationships/hyperlink" Target="https://library.wmo.int/index.php?lvl=notice_display&amp;id=1407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ry.wmo.int/doc_num.php?explnum_id=11528" TargetMode="External"/><Relationship Id="rId7" Type="http://schemas.openxmlformats.org/officeDocument/2006/relationships/settings" Target="settings.xml"/><Relationship Id="rId12" Type="http://schemas.openxmlformats.org/officeDocument/2006/relationships/hyperlink" Target="https://library.wmo.int/doc_num.php?explnum_id=11528" TargetMode="External"/><Relationship Id="rId17" Type="http://schemas.openxmlformats.org/officeDocument/2006/relationships/hyperlink" Target="https://meetings.wmo.int/EC-76/_layouts/15/WopiFrame.aspx?sourcedoc=/EC-76/English/2.%20PROVISIONAL%20REPORT%20(Approved%20documents)/EC-76-d03-1(3)-REVIEW-BIP-M-BIP-MT-TECH-REGULATIONS-approved_en.docx&amp;action=default" TargetMode="External"/><Relationship Id="rId25" Type="http://schemas.openxmlformats.org/officeDocument/2006/relationships/hyperlink" Target="https://meetings.wmo.int/Cg-19/_layouts/15/WopiFrame.aspx?sourcedoc=/Cg-19/English/1.%20DRAFTS%20FOR%20DISCUSSION/Cg-19-d04-1(5)-REVIEW-OF-BIP-M-AND-BIP-MT-ANNEX-draft1_en.docx&amp;action=default" TargetMode="External"/><Relationship Id="rId2" Type="http://schemas.openxmlformats.org/officeDocument/2006/relationships/customXml" Target="../customXml/item2.xml"/><Relationship Id="rId16" Type="http://schemas.openxmlformats.org/officeDocument/2006/relationships/hyperlink" Target="https://library.wmo.int/doc_num.php?explnum_id=11575" TargetMode="External"/><Relationship Id="rId20" Type="http://schemas.openxmlformats.org/officeDocument/2006/relationships/hyperlink" Target="https://library.wmo.int/doc_num.php?explnum_id=49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4073" TargetMode="External"/><Relationship Id="rId5" Type="http://schemas.openxmlformats.org/officeDocument/2006/relationships/numbering" Target="numbering.xml"/><Relationship Id="rId15" Type="http://schemas.openxmlformats.org/officeDocument/2006/relationships/hyperlink" Target="https://library.wmo.int/doc_num.php?explnum_id=11528" TargetMode="External"/><Relationship Id="rId23" Type="http://schemas.openxmlformats.org/officeDocument/2006/relationships/hyperlink" Target="https://meetings.wmo.int/EC-76/_layouts/15/WopiFrame.aspx?sourcedoc=/EC-76/English/2.%20PROVISIONAL%20REPORT%20(Approved%20documents)/EC-76-d03-1(3)-REVIEW-BIP-M-BIP-MT-TECH-REGULATIONS-approved_en.docx&amp;action=defaul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342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4981" TargetMode="External"/><Relationship Id="rId22" Type="http://schemas.openxmlformats.org/officeDocument/2006/relationships/hyperlink" Target="https://library.wmo.int/doc_num.php?explnum_id=11575"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2839-DE94-49D3-8CCD-A20644B7BA5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09633D2-BA38-489B-91FA-4E82119D8F61}">
  <ds:schemaRefs>
    <ds:schemaRef ds:uri="http://schemas.microsoft.com/office/2006/documentManagement/types"/>
    <ds:schemaRef ds:uri="http://purl.org/dc/terms/"/>
    <ds:schemaRef ds:uri="http://schemas.microsoft.com/office/infopath/2007/PartnerControls"/>
    <ds:schemaRef ds:uri="ce21bc6c-711a-4065-a01c-a8f0e29e3ad8"/>
    <ds:schemaRef ds:uri="3679bf0f-1d7e-438f-afa5-6ebf1e20f9b8"/>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E701304C-019A-45AA-839D-58D451E451A3}">
  <ds:schemaRefs>
    <ds:schemaRef ds:uri="http://schemas.microsoft.com/sharepoint/v3/contenttype/forms"/>
  </ds:schemaRefs>
</ds:datastoreItem>
</file>

<file path=customXml/itemProps4.xml><?xml version="1.0" encoding="utf-8"?>
<ds:datastoreItem xmlns:ds="http://schemas.openxmlformats.org/officeDocument/2006/customXml" ds:itemID="{62C4F2AF-E903-4E7C-9203-68C74CB61301}"/>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Cecilia Cameron</cp:lastModifiedBy>
  <cp:revision>2</cp:revision>
  <cp:lastPrinted>2013-03-12T09:27:00Z</cp:lastPrinted>
  <dcterms:created xsi:type="dcterms:W3CDTF">2023-05-24T17:25:00Z</dcterms:created>
  <dcterms:modified xsi:type="dcterms:W3CDTF">2023-05-24T17:25:00Z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